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F72FE" w14:textId="042DDE44" w:rsidR="00983DEF" w:rsidRDefault="00D23062" w:rsidP="00D23062">
      <w:pPr>
        <w:spacing w:after="0" w:line="240" w:lineRule="auto"/>
        <w:rPr>
          <w:noProof/>
          <w:color w:val="000000"/>
          <w:sz w:val="24"/>
          <w:szCs w:val="24"/>
          <w:lang w:val="en-US" w:eastAsia="nl-NL"/>
        </w:rPr>
      </w:pPr>
      <w:r w:rsidRPr="00D23062">
        <w:rPr>
          <w:rFonts w:eastAsia="Times New Roman" w:cs="Times New Roman"/>
          <w:sz w:val="24"/>
          <w:szCs w:val="24"/>
          <w:lang w:val="en-US" w:eastAsia="nl-NL"/>
        </w:rPr>
        <w:t>Soroptimist International Union of the Netherlands, Surinam and Cura</w:t>
      </w:r>
      <w:r w:rsidRPr="00D23062">
        <w:rPr>
          <w:color w:val="000000" w:themeColor="text1"/>
          <w:sz w:val="24"/>
          <w:szCs w:val="24"/>
          <w:lang w:val="en-US"/>
        </w:rPr>
        <w:t>ç</w:t>
      </w:r>
      <w:r w:rsidRPr="00D23062">
        <w:rPr>
          <w:rFonts w:eastAsia="Times New Roman" w:cs="Times New Roman"/>
          <w:sz w:val="24"/>
          <w:szCs w:val="24"/>
          <w:lang w:val="en-US" w:eastAsia="nl-NL"/>
        </w:rPr>
        <w:t>ao</w:t>
      </w:r>
      <w:r w:rsidRPr="00D23062">
        <w:rPr>
          <w:noProof/>
          <w:color w:val="000000"/>
          <w:sz w:val="24"/>
          <w:szCs w:val="24"/>
          <w:lang w:val="en-US" w:eastAsia="nl-NL"/>
        </w:rPr>
        <w:t xml:space="preserve"> </w:t>
      </w:r>
    </w:p>
    <w:p w14:paraId="0F56E95E" w14:textId="77777777" w:rsidR="006B6884" w:rsidRPr="00D23062" w:rsidRDefault="006B6884" w:rsidP="00D23062">
      <w:pPr>
        <w:spacing w:after="0" w:line="240" w:lineRule="auto"/>
        <w:rPr>
          <w:color w:val="1F3864" w:themeColor="accent5" w:themeShade="80"/>
          <w:sz w:val="24"/>
          <w:szCs w:val="24"/>
          <w:lang w:val="en-US"/>
        </w:rPr>
      </w:pPr>
    </w:p>
    <w:p w14:paraId="672A6659" w14:textId="4250CFDE" w:rsidR="00983DEF" w:rsidRPr="00D23062" w:rsidRDefault="006B6884" w:rsidP="00112924">
      <w:pPr>
        <w:jc w:val="center"/>
        <w:rPr>
          <w:lang w:val="en-US"/>
        </w:rPr>
      </w:pPr>
      <w:r>
        <w:rPr>
          <w:noProof/>
        </w:rPr>
        <w:drawing>
          <wp:inline distT="0" distB="0" distL="0" distR="0" wp14:anchorId="31435BE7" wp14:editId="0029881C">
            <wp:extent cx="679631" cy="675564"/>
            <wp:effectExtent l="0" t="0" r="6350" b="0"/>
            <wp:docPr id="197814991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9655" cy="685528"/>
                    </a:xfrm>
                    <a:prstGeom prst="rect">
                      <a:avLst/>
                    </a:prstGeom>
                    <a:noFill/>
                  </pic:spPr>
                </pic:pic>
              </a:graphicData>
            </a:graphic>
          </wp:inline>
        </w:drawing>
      </w:r>
    </w:p>
    <w:p w14:paraId="0A37501D" w14:textId="77777777" w:rsidR="00983DEF" w:rsidRPr="00D23062" w:rsidRDefault="00983DEF">
      <w:pPr>
        <w:rPr>
          <w:lang w:val="en-US"/>
        </w:rPr>
      </w:pPr>
    </w:p>
    <w:tbl>
      <w:tblPr>
        <w:tblStyle w:val="Tabelraster"/>
        <w:tblW w:w="0" w:type="auto"/>
        <w:tblLook w:val="04A0" w:firstRow="1" w:lastRow="0" w:firstColumn="1" w:lastColumn="0" w:noHBand="0" w:noVBand="1"/>
      </w:tblPr>
      <w:tblGrid>
        <w:gridCol w:w="9046"/>
      </w:tblGrid>
      <w:tr w:rsidR="00967A04" w:rsidRPr="004A35E4" w14:paraId="456263C1" w14:textId="77777777" w:rsidTr="00967A04">
        <w:trPr>
          <w:trHeight w:val="203"/>
        </w:trPr>
        <w:tc>
          <w:tcPr>
            <w:tcW w:w="9046" w:type="dxa"/>
          </w:tcPr>
          <w:p w14:paraId="09FA53AA" w14:textId="7198069F" w:rsidR="00967A04" w:rsidRPr="00D23062" w:rsidRDefault="00D23062" w:rsidP="00842B9F">
            <w:pPr>
              <w:rPr>
                <w:lang w:val="en-US"/>
              </w:rPr>
            </w:pPr>
            <w:r w:rsidRPr="00D23062">
              <w:rPr>
                <w:lang w:val="en-US"/>
              </w:rPr>
              <w:t xml:space="preserve">APPLICATION FORM FOR A GRANT </w:t>
            </w:r>
            <w:r>
              <w:rPr>
                <w:lang w:val="en-US"/>
              </w:rPr>
              <w:t>OF THE</w:t>
            </w:r>
            <w:r w:rsidRPr="00D23062">
              <w:rPr>
                <w:lang w:val="en-US"/>
              </w:rPr>
              <w:t xml:space="preserve"> </w:t>
            </w:r>
            <w:r w:rsidR="00ED3E4C" w:rsidRPr="00ED3E4C">
              <w:rPr>
                <w:lang w:val="en-US"/>
              </w:rPr>
              <w:t>STICHTING SOROPTIMIST VROUWENFONDS</w:t>
            </w:r>
          </w:p>
        </w:tc>
      </w:tr>
    </w:tbl>
    <w:p w14:paraId="5DAB6C7B" w14:textId="77777777" w:rsidR="00983DEF" w:rsidRPr="00D23062" w:rsidRDefault="00983DEF">
      <w:pPr>
        <w:rPr>
          <w:lang w:val="en-US"/>
        </w:rPr>
      </w:pPr>
    </w:p>
    <w:tbl>
      <w:tblPr>
        <w:tblStyle w:val="Tabelraster"/>
        <w:tblW w:w="0" w:type="auto"/>
        <w:tblLook w:val="04A0" w:firstRow="1" w:lastRow="0" w:firstColumn="1" w:lastColumn="0" w:noHBand="0" w:noVBand="1"/>
      </w:tblPr>
      <w:tblGrid>
        <w:gridCol w:w="9062"/>
      </w:tblGrid>
      <w:tr w:rsidR="00967A04" w:rsidRPr="004A35E4" w14:paraId="08B63EAD" w14:textId="77777777" w:rsidTr="67AEF4E3">
        <w:trPr>
          <w:trHeight w:val="2731"/>
        </w:trPr>
        <w:tc>
          <w:tcPr>
            <w:tcW w:w="9062" w:type="dxa"/>
          </w:tcPr>
          <w:p w14:paraId="2554EEBD" w14:textId="6337F68D" w:rsidR="0066162B" w:rsidRPr="00842B9F" w:rsidRDefault="00214CCA" w:rsidP="00967A04">
            <w:pPr>
              <w:rPr>
                <w:rFonts w:cs="Arial"/>
                <w:sz w:val="20"/>
                <w:szCs w:val="20"/>
                <w:lang w:val="en-US"/>
              </w:rPr>
            </w:pPr>
            <w:r>
              <w:rPr>
                <w:rFonts w:cs="Arial"/>
                <w:sz w:val="20"/>
                <w:szCs w:val="20"/>
                <w:lang w:val="en-US"/>
              </w:rPr>
              <w:t>INSTRUCTIONS FOR THE APPICANT</w:t>
            </w:r>
            <w:r w:rsidR="0066162B">
              <w:rPr>
                <w:rFonts w:cs="Arial"/>
                <w:sz w:val="20"/>
                <w:szCs w:val="20"/>
                <w:lang w:val="en-US"/>
              </w:rPr>
              <w:t>1.             Are you in touch with a Soro</w:t>
            </w:r>
            <w:r w:rsidR="00CA4056">
              <w:rPr>
                <w:rFonts w:cs="Arial"/>
                <w:sz w:val="20"/>
                <w:szCs w:val="20"/>
                <w:lang w:val="en-US"/>
              </w:rPr>
              <w:t>p</w:t>
            </w:r>
            <w:r w:rsidR="0066162B">
              <w:rPr>
                <w:rFonts w:cs="Arial"/>
                <w:sz w:val="20"/>
                <w:szCs w:val="20"/>
                <w:lang w:val="en-US"/>
              </w:rPr>
              <w:t xml:space="preserve">timist club? This is one of our conditions to be </w:t>
            </w:r>
            <w:r w:rsidR="00CA4056">
              <w:rPr>
                <w:rFonts w:cs="Arial"/>
                <w:sz w:val="20"/>
                <w:szCs w:val="20"/>
                <w:lang w:val="en-US"/>
              </w:rPr>
              <w:t>eligible</w:t>
            </w:r>
            <w:r w:rsidR="0066162B">
              <w:rPr>
                <w:rFonts w:cs="Arial"/>
                <w:sz w:val="20"/>
                <w:szCs w:val="20"/>
                <w:lang w:val="en-US"/>
              </w:rPr>
              <w:t xml:space="preserve"> for a grant. See the website for more information.</w:t>
            </w:r>
          </w:p>
          <w:p w14:paraId="296F8794" w14:textId="624C6FC3" w:rsidR="00967A04" w:rsidRPr="005D122D" w:rsidRDefault="0066162B" w:rsidP="00967A04">
            <w:pPr>
              <w:rPr>
                <w:rFonts w:cs="Arial"/>
                <w:sz w:val="20"/>
                <w:szCs w:val="20"/>
                <w:lang w:val="en-US"/>
              </w:rPr>
            </w:pPr>
            <w:r>
              <w:rPr>
                <w:rFonts w:cs="Arial"/>
                <w:sz w:val="20"/>
                <w:szCs w:val="20"/>
                <w:lang w:val="en-US"/>
              </w:rPr>
              <w:t>2</w:t>
            </w:r>
            <w:r w:rsidR="67AEF4E3" w:rsidRPr="67AEF4E3">
              <w:rPr>
                <w:rFonts w:cs="Arial"/>
                <w:sz w:val="20"/>
                <w:szCs w:val="20"/>
                <w:lang w:val="en-US"/>
              </w:rPr>
              <w:t xml:space="preserve">. </w:t>
            </w:r>
            <w:r w:rsidR="00967A04" w:rsidRPr="0066162B">
              <w:rPr>
                <w:lang w:val="en-US"/>
              </w:rPr>
              <w:tab/>
            </w:r>
            <w:r w:rsidR="67AEF4E3" w:rsidRPr="67AEF4E3">
              <w:rPr>
                <w:rFonts w:cs="Arial"/>
                <w:sz w:val="20"/>
                <w:szCs w:val="20"/>
                <w:lang w:val="en-US"/>
              </w:rPr>
              <w:t xml:space="preserve">Applications must be submitted on the attached form, in English, typed in Word or PDF, or written in print-script or can be sent by mail, but in any case, duly signed, with all the accompanying documents that are required. Applications </w:t>
            </w:r>
            <w:r w:rsidR="00CA4056">
              <w:rPr>
                <w:rFonts w:cs="Arial"/>
                <w:sz w:val="20"/>
                <w:szCs w:val="20"/>
                <w:lang w:val="en-US"/>
              </w:rPr>
              <w:t xml:space="preserve">can be sent from January 1 and </w:t>
            </w:r>
            <w:r w:rsidR="67AEF4E3" w:rsidRPr="67AEF4E3">
              <w:rPr>
                <w:rFonts w:cs="Arial"/>
                <w:sz w:val="20"/>
                <w:szCs w:val="20"/>
                <w:lang w:val="en-US"/>
              </w:rPr>
              <w:t>must be received by the secretary of the Fund before March 31.</w:t>
            </w:r>
          </w:p>
          <w:p w14:paraId="6F3D2112" w14:textId="5822B07B" w:rsidR="00967A04" w:rsidRPr="005D122D" w:rsidRDefault="0066162B" w:rsidP="00967A04">
            <w:pPr>
              <w:rPr>
                <w:rFonts w:cs="Arial"/>
                <w:sz w:val="20"/>
                <w:szCs w:val="20"/>
                <w:lang w:val="en-US"/>
              </w:rPr>
            </w:pPr>
            <w:r>
              <w:rPr>
                <w:rFonts w:cs="Arial"/>
                <w:sz w:val="20"/>
                <w:szCs w:val="20"/>
                <w:lang w:val="en-US"/>
              </w:rPr>
              <w:t>3</w:t>
            </w:r>
            <w:r w:rsidR="00967A04" w:rsidRPr="00842B9F">
              <w:rPr>
                <w:rFonts w:cs="Arial"/>
                <w:sz w:val="20"/>
                <w:szCs w:val="20"/>
                <w:lang w:val="en-US"/>
              </w:rPr>
              <w:t xml:space="preserve">. </w:t>
            </w:r>
            <w:r w:rsidR="00967A04" w:rsidRPr="00842B9F">
              <w:rPr>
                <w:rFonts w:cs="Arial"/>
                <w:sz w:val="20"/>
                <w:szCs w:val="20"/>
                <w:lang w:val="en-US"/>
              </w:rPr>
              <w:tab/>
            </w:r>
            <w:r w:rsidR="00CA4056">
              <w:rPr>
                <w:rFonts w:cs="Arial"/>
                <w:sz w:val="20"/>
                <w:szCs w:val="20"/>
                <w:lang w:val="en-US"/>
              </w:rPr>
              <w:t xml:space="preserve">Please answer all questions as complete as possible.  </w:t>
            </w:r>
            <w:r w:rsidR="00967A04" w:rsidRPr="005D122D">
              <w:rPr>
                <w:rFonts w:cs="Arial"/>
                <w:sz w:val="20"/>
                <w:szCs w:val="20"/>
                <w:lang w:val="en-US"/>
              </w:rPr>
              <w:br/>
            </w:r>
            <w:r w:rsidR="005D122D" w:rsidRPr="005D122D">
              <w:rPr>
                <w:rFonts w:cs="Arial"/>
                <w:sz w:val="20"/>
                <w:szCs w:val="20"/>
                <w:lang w:val="en-US"/>
              </w:rPr>
              <w:t>Applications should also include the following attachments:</w:t>
            </w:r>
            <w:r w:rsidR="00967A04" w:rsidRPr="005D122D">
              <w:rPr>
                <w:rFonts w:cs="Arial"/>
                <w:sz w:val="20"/>
                <w:szCs w:val="20"/>
                <w:lang w:val="en-US"/>
              </w:rPr>
              <w:t xml:space="preserve"> </w:t>
            </w:r>
          </w:p>
          <w:p w14:paraId="334E4AE4" w14:textId="77777777" w:rsidR="00967A04" w:rsidRPr="00B36690" w:rsidRDefault="00967A04" w:rsidP="00B36690">
            <w:pPr>
              <w:rPr>
                <w:i/>
                <w:color w:val="1F3864" w:themeColor="accent5" w:themeShade="80"/>
                <w:sz w:val="18"/>
                <w:szCs w:val="18"/>
                <w:lang w:val="en-US"/>
              </w:rPr>
            </w:pPr>
            <w:r w:rsidRPr="00B36690">
              <w:rPr>
                <w:i/>
                <w:color w:val="1F3864" w:themeColor="accent5" w:themeShade="80"/>
                <w:sz w:val="18"/>
                <w:szCs w:val="18"/>
                <w:lang w:val="en-US"/>
              </w:rPr>
              <w:t xml:space="preserve">a) </w:t>
            </w:r>
            <w:r w:rsidR="00B36690" w:rsidRPr="00B36690">
              <w:rPr>
                <w:i/>
                <w:color w:val="1F3864" w:themeColor="accent5" w:themeShade="80"/>
                <w:sz w:val="18"/>
                <w:szCs w:val="18"/>
                <w:lang w:val="en-US"/>
              </w:rPr>
              <w:t>Candidate’s motivation letter</w:t>
            </w:r>
            <w:r w:rsidR="00447760">
              <w:rPr>
                <w:i/>
                <w:color w:val="1F3864" w:themeColor="accent5" w:themeShade="80"/>
                <w:sz w:val="18"/>
                <w:szCs w:val="18"/>
                <w:lang w:val="en-US"/>
              </w:rPr>
              <w:t>;</w:t>
            </w:r>
          </w:p>
          <w:p w14:paraId="04BD402E" w14:textId="77777777" w:rsidR="00CA4056" w:rsidRDefault="00B36690" w:rsidP="00CA4056">
            <w:pPr>
              <w:rPr>
                <w:i/>
                <w:color w:val="1F3864" w:themeColor="accent5" w:themeShade="80"/>
                <w:sz w:val="18"/>
                <w:szCs w:val="18"/>
                <w:lang w:val="en-US"/>
              </w:rPr>
            </w:pPr>
            <w:r w:rsidRPr="00B36690">
              <w:rPr>
                <w:i/>
                <w:color w:val="1F3864" w:themeColor="accent5" w:themeShade="80"/>
                <w:sz w:val="18"/>
                <w:szCs w:val="18"/>
                <w:lang w:val="en-US"/>
              </w:rPr>
              <w:t>b</w:t>
            </w:r>
            <w:r w:rsidRPr="00B36690">
              <w:rPr>
                <w:rFonts w:ascii="Verdana" w:eastAsia="Times New Roman" w:hAnsi="Verdana" w:cs="Times New Roman"/>
                <w:sz w:val="20"/>
                <w:szCs w:val="20"/>
                <w:lang w:val="en-US" w:eastAsia="nl-NL"/>
              </w:rPr>
              <w:t xml:space="preserve"> </w:t>
            </w:r>
            <w:r>
              <w:rPr>
                <w:i/>
                <w:color w:val="1F3864" w:themeColor="accent5" w:themeShade="80"/>
                <w:sz w:val="18"/>
                <w:szCs w:val="18"/>
                <w:lang w:val="en-US"/>
              </w:rPr>
              <w:t>La</w:t>
            </w:r>
            <w:r w:rsidRPr="00B36690">
              <w:rPr>
                <w:i/>
                <w:color w:val="1F3864" w:themeColor="accent5" w:themeShade="80"/>
                <w:sz w:val="18"/>
                <w:szCs w:val="18"/>
                <w:lang w:val="en-US"/>
              </w:rPr>
              <w:t>nguage certificate, issued by a qualified person or institution, if the candidate wishes to study in a country where the lan</w:t>
            </w:r>
            <w:r w:rsidR="00447760">
              <w:rPr>
                <w:i/>
                <w:color w:val="1F3864" w:themeColor="accent5" w:themeShade="80"/>
                <w:sz w:val="18"/>
                <w:szCs w:val="18"/>
                <w:lang w:val="en-US"/>
              </w:rPr>
              <w:t>guage is different from her own;</w:t>
            </w:r>
          </w:p>
          <w:p w14:paraId="7837EB5E" w14:textId="2DDE0469" w:rsidR="00CA4056" w:rsidRPr="00214CCA" w:rsidRDefault="00214CCA" w:rsidP="00CA4056">
            <w:pPr>
              <w:rPr>
                <w:iCs/>
                <w:color w:val="1F3864" w:themeColor="accent5" w:themeShade="80"/>
                <w:sz w:val="18"/>
                <w:szCs w:val="18"/>
                <w:lang w:val="en-US"/>
              </w:rPr>
            </w:pPr>
            <w:r>
              <w:rPr>
                <w:iCs/>
                <w:color w:val="1F3864" w:themeColor="accent5" w:themeShade="80"/>
                <w:sz w:val="18"/>
                <w:szCs w:val="18"/>
                <w:lang w:val="en-US"/>
              </w:rPr>
              <w:t xml:space="preserve">4.            </w:t>
            </w:r>
            <w:r w:rsidRPr="00B36690">
              <w:rPr>
                <w:rFonts w:cs="Arial"/>
                <w:sz w:val="20"/>
                <w:szCs w:val="20"/>
                <w:lang w:val="en-US"/>
              </w:rPr>
              <w:t>Certificates and recommendations in languages other than English must be accompanied by a translation.</w:t>
            </w:r>
          </w:p>
          <w:p w14:paraId="2F684174" w14:textId="0FAE8102" w:rsidR="00967A04" w:rsidRPr="00B36690" w:rsidRDefault="00967A04" w:rsidP="00967A04">
            <w:pPr>
              <w:rPr>
                <w:lang w:val="en-US"/>
              </w:rPr>
            </w:pPr>
            <w:r w:rsidRPr="00B36690">
              <w:rPr>
                <w:rFonts w:cs="Arial"/>
                <w:sz w:val="20"/>
                <w:szCs w:val="20"/>
                <w:lang w:val="en-US"/>
              </w:rPr>
              <w:t xml:space="preserve"> </w:t>
            </w:r>
            <w:r w:rsidR="00CA4056">
              <w:rPr>
                <w:rFonts w:cs="Arial"/>
                <w:sz w:val="20"/>
                <w:szCs w:val="20"/>
                <w:lang w:val="en-US"/>
              </w:rPr>
              <w:t xml:space="preserve">         </w:t>
            </w:r>
          </w:p>
        </w:tc>
      </w:tr>
      <w:tr w:rsidR="0066162B" w:rsidRPr="004A35E4" w14:paraId="1AFA37B4" w14:textId="77777777" w:rsidTr="67AEF4E3">
        <w:trPr>
          <w:trHeight w:val="2731"/>
        </w:trPr>
        <w:tc>
          <w:tcPr>
            <w:tcW w:w="9062" w:type="dxa"/>
          </w:tcPr>
          <w:p w14:paraId="2055E9E2" w14:textId="77777777" w:rsidR="0066162B" w:rsidRPr="00842B9F" w:rsidRDefault="0066162B" w:rsidP="00967A04">
            <w:pPr>
              <w:rPr>
                <w:rFonts w:cs="Arial"/>
                <w:sz w:val="20"/>
                <w:szCs w:val="20"/>
                <w:lang w:val="en-US"/>
              </w:rPr>
            </w:pPr>
          </w:p>
        </w:tc>
      </w:tr>
    </w:tbl>
    <w:p w14:paraId="02EB378F" w14:textId="77777777" w:rsidR="003B6810" w:rsidRPr="00B36690" w:rsidRDefault="003B6810">
      <w:pPr>
        <w:rPr>
          <w:lang w:val="en-US"/>
        </w:rPr>
      </w:pPr>
    </w:p>
    <w:tbl>
      <w:tblPr>
        <w:tblStyle w:val="Tabelraster"/>
        <w:tblW w:w="0" w:type="auto"/>
        <w:tblLook w:val="04A0" w:firstRow="1" w:lastRow="0" w:firstColumn="1" w:lastColumn="0" w:noHBand="0" w:noVBand="1"/>
      </w:tblPr>
      <w:tblGrid>
        <w:gridCol w:w="9062"/>
      </w:tblGrid>
      <w:tr w:rsidR="00A24F13" w:rsidRPr="004A35E4" w14:paraId="06458097" w14:textId="77777777" w:rsidTr="00BC34E0">
        <w:tc>
          <w:tcPr>
            <w:tcW w:w="9062" w:type="dxa"/>
            <w:shd w:val="clear" w:color="auto" w:fill="F2F2F2" w:themeFill="background1" w:themeFillShade="F2"/>
          </w:tcPr>
          <w:p w14:paraId="4B52B775" w14:textId="77777777" w:rsidR="00A24F13" w:rsidRPr="00447760" w:rsidRDefault="00447760" w:rsidP="00447760">
            <w:pPr>
              <w:pStyle w:val="Lijstalinea"/>
              <w:numPr>
                <w:ilvl w:val="0"/>
                <w:numId w:val="1"/>
              </w:numPr>
              <w:rPr>
                <w:lang w:val="en-US"/>
              </w:rPr>
            </w:pPr>
            <w:r w:rsidRPr="00447760">
              <w:rPr>
                <w:lang w:val="en-US"/>
              </w:rPr>
              <w:t>Personal data of the applicant</w:t>
            </w:r>
          </w:p>
        </w:tc>
      </w:tr>
      <w:tr w:rsidR="00A24F13" w:rsidRPr="0066162B" w14:paraId="206201E4" w14:textId="77777777" w:rsidTr="00A24F13">
        <w:trPr>
          <w:trHeight w:val="2810"/>
        </w:trPr>
        <w:tc>
          <w:tcPr>
            <w:tcW w:w="9062" w:type="dxa"/>
          </w:tcPr>
          <w:p w14:paraId="0D909AED" w14:textId="77777777" w:rsidR="00842B9F" w:rsidRPr="00447760" w:rsidRDefault="00447760" w:rsidP="00A24F13">
            <w:pPr>
              <w:rPr>
                <w:lang w:val="en-US"/>
              </w:rPr>
            </w:pPr>
            <w:r w:rsidRPr="00447760">
              <w:rPr>
                <w:lang w:val="en-US"/>
              </w:rPr>
              <w:t>Name</w:t>
            </w:r>
          </w:p>
          <w:p w14:paraId="78BD6FE3" w14:textId="77777777" w:rsidR="00A24F13" w:rsidRPr="00447760" w:rsidRDefault="00447760" w:rsidP="00A24F13">
            <w:pPr>
              <w:rPr>
                <w:lang w:val="en-US"/>
              </w:rPr>
            </w:pPr>
            <w:r w:rsidRPr="00447760">
              <w:rPr>
                <w:lang w:val="en-US"/>
              </w:rPr>
              <w:t>Permanent address</w:t>
            </w:r>
            <w:r w:rsidRPr="00447760">
              <w:rPr>
                <w:lang w:val="en-US"/>
              </w:rPr>
              <w:br/>
              <w:t>Country</w:t>
            </w:r>
          </w:p>
          <w:p w14:paraId="595639B7" w14:textId="77777777" w:rsidR="00A24F13" w:rsidRPr="00A24F13" w:rsidRDefault="00447760" w:rsidP="00A24F13">
            <w:pPr>
              <w:rPr>
                <w:lang w:val="en-US"/>
              </w:rPr>
            </w:pPr>
            <w:r>
              <w:rPr>
                <w:lang w:val="en-US"/>
              </w:rPr>
              <w:t>Telepho</w:t>
            </w:r>
            <w:r w:rsidR="00A24F13" w:rsidRPr="00A24F13">
              <w:rPr>
                <w:lang w:val="en-US"/>
              </w:rPr>
              <w:t>n</w:t>
            </w:r>
            <w:r>
              <w:rPr>
                <w:lang w:val="en-US"/>
              </w:rPr>
              <w:t>e</w:t>
            </w:r>
            <w:r w:rsidR="00A24F13" w:rsidRPr="00A24F13">
              <w:rPr>
                <w:lang w:val="en-US"/>
              </w:rPr>
              <w:t>/Mobi</w:t>
            </w:r>
            <w:r>
              <w:rPr>
                <w:lang w:val="en-US"/>
              </w:rPr>
              <w:t xml:space="preserve">le </w:t>
            </w:r>
          </w:p>
          <w:p w14:paraId="4B54A013" w14:textId="77777777" w:rsidR="00A24F13" w:rsidRPr="00842B9F" w:rsidRDefault="00A24F13" w:rsidP="00A24F13">
            <w:pPr>
              <w:rPr>
                <w:lang w:val="en-US"/>
              </w:rPr>
            </w:pPr>
            <w:r w:rsidRPr="00842B9F">
              <w:rPr>
                <w:lang w:val="en-US"/>
              </w:rPr>
              <w:t>e-mail</w:t>
            </w:r>
          </w:p>
          <w:p w14:paraId="3937BC18" w14:textId="77777777" w:rsidR="00A24F13" w:rsidRPr="00447760" w:rsidRDefault="00447760" w:rsidP="00A24F13">
            <w:pPr>
              <w:rPr>
                <w:lang w:val="en-US"/>
              </w:rPr>
            </w:pPr>
            <w:r>
              <w:rPr>
                <w:lang w:val="en-US"/>
              </w:rPr>
              <w:t>Date of birth</w:t>
            </w:r>
          </w:p>
          <w:p w14:paraId="75BE346B" w14:textId="77777777" w:rsidR="00A24F13" w:rsidRPr="00447760" w:rsidRDefault="00447760" w:rsidP="00A24F13">
            <w:pPr>
              <w:rPr>
                <w:lang w:val="en-US"/>
              </w:rPr>
            </w:pPr>
            <w:r w:rsidRPr="00447760">
              <w:rPr>
                <w:lang w:val="en-US"/>
              </w:rPr>
              <w:t>Country of birth</w:t>
            </w:r>
          </w:p>
          <w:p w14:paraId="2746DCC8" w14:textId="77777777" w:rsidR="00A24F13" w:rsidRPr="00D94B9D" w:rsidRDefault="00447760" w:rsidP="00A24F13">
            <w:pPr>
              <w:rPr>
                <w:lang w:val="en-US"/>
              </w:rPr>
            </w:pPr>
            <w:r w:rsidRPr="00D94B9D">
              <w:rPr>
                <w:lang w:val="en-US"/>
              </w:rPr>
              <w:t>Nationality</w:t>
            </w:r>
          </w:p>
          <w:p w14:paraId="5575EF0A" w14:textId="37B7767B" w:rsidR="00A24F13" w:rsidRPr="00D94B9D" w:rsidRDefault="00A24F13" w:rsidP="00A24F13">
            <w:pPr>
              <w:rPr>
                <w:lang w:val="en-US"/>
              </w:rPr>
            </w:pPr>
          </w:p>
        </w:tc>
      </w:tr>
    </w:tbl>
    <w:p w14:paraId="6A05A809" w14:textId="77777777" w:rsidR="00967A04" w:rsidRDefault="00967A04">
      <w:pPr>
        <w:rPr>
          <w:lang w:val="en-US"/>
        </w:rPr>
      </w:pPr>
    </w:p>
    <w:p w14:paraId="7EF3415D" w14:textId="77777777" w:rsidR="00037B4E" w:rsidRDefault="00037B4E">
      <w:pPr>
        <w:rPr>
          <w:lang w:val="en-US"/>
        </w:rPr>
      </w:pPr>
    </w:p>
    <w:p w14:paraId="7A1CAA22" w14:textId="77777777" w:rsidR="006B6884" w:rsidRPr="00D94B9D" w:rsidRDefault="006B6884">
      <w:pPr>
        <w:rPr>
          <w:lang w:val="en-US"/>
        </w:rPr>
      </w:pPr>
    </w:p>
    <w:tbl>
      <w:tblPr>
        <w:tblStyle w:val="Tabelraster"/>
        <w:tblW w:w="0" w:type="auto"/>
        <w:tblLook w:val="04A0" w:firstRow="1" w:lastRow="0" w:firstColumn="1" w:lastColumn="0" w:noHBand="0" w:noVBand="1"/>
      </w:tblPr>
      <w:tblGrid>
        <w:gridCol w:w="2972"/>
        <w:gridCol w:w="1701"/>
        <w:gridCol w:w="709"/>
        <w:gridCol w:w="992"/>
        <w:gridCol w:w="875"/>
        <w:gridCol w:w="117"/>
        <w:gridCol w:w="426"/>
        <w:gridCol w:w="1270"/>
      </w:tblGrid>
      <w:tr w:rsidR="00A24F13" w14:paraId="58677FEE" w14:textId="77777777" w:rsidTr="00A24F13">
        <w:tc>
          <w:tcPr>
            <w:tcW w:w="9062" w:type="dxa"/>
            <w:gridSpan w:val="8"/>
          </w:tcPr>
          <w:p w14:paraId="0D2D629C" w14:textId="03DAE821" w:rsidR="00A24F13" w:rsidRDefault="00CA4056" w:rsidP="00A24F13">
            <w:pPr>
              <w:pStyle w:val="Lijstalinea"/>
              <w:numPr>
                <w:ilvl w:val="0"/>
                <w:numId w:val="1"/>
              </w:numPr>
            </w:pPr>
            <w:r>
              <w:lastRenderedPageBreak/>
              <w:t>Curriculum</w:t>
            </w:r>
            <w:r w:rsidR="00A24F13">
              <w:t xml:space="preserve"> Vitae</w:t>
            </w:r>
          </w:p>
        </w:tc>
      </w:tr>
      <w:tr w:rsidR="00A24F13" w:rsidRPr="004A35E4" w14:paraId="214B6D8F" w14:textId="77777777" w:rsidTr="00B34325">
        <w:tc>
          <w:tcPr>
            <w:tcW w:w="9062" w:type="dxa"/>
            <w:gridSpan w:val="8"/>
            <w:shd w:val="clear" w:color="auto" w:fill="E7E6E6" w:themeFill="background2"/>
          </w:tcPr>
          <w:p w14:paraId="383F0645" w14:textId="77777777" w:rsidR="00A24F13" w:rsidRPr="00C274B5" w:rsidRDefault="00D94B9D" w:rsidP="00D94B9D">
            <w:pPr>
              <w:rPr>
                <w:lang w:val="en-US"/>
              </w:rPr>
            </w:pPr>
            <w:r w:rsidRPr="00D94B9D">
              <w:rPr>
                <w:lang w:val="en-US"/>
              </w:rPr>
              <w:t xml:space="preserve">Professional education: </w:t>
            </w:r>
            <w:r w:rsidR="00A24F13" w:rsidRPr="00C274B5">
              <w:rPr>
                <w:sz w:val="18"/>
                <w:szCs w:val="18"/>
                <w:lang w:val="en-US"/>
              </w:rPr>
              <w:t>(</w:t>
            </w:r>
            <w:r w:rsidR="00C274B5" w:rsidRPr="00C274B5">
              <w:rPr>
                <w:sz w:val="18"/>
                <w:szCs w:val="18"/>
                <w:lang w:val="en-US"/>
              </w:rPr>
              <w:t xml:space="preserve">diplomas, certificates etc. – no more than the </w:t>
            </w:r>
            <w:r w:rsidRPr="00C274B5">
              <w:rPr>
                <w:sz w:val="18"/>
                <w:szCs w:val="18"/>
                <w:lang w:val="en-US"/>
              </w:rPr>
              <w:t>3 most relevant</w:t>
            </w:r>
            <w:r w:rsidR="00A24F13" w:rsidRPr="00C274B5">
              <w:rPr>
                <w:sz w:val="18"/>
                <w:szCs w:val="18"/>
                <w:lang w:val="en-US"/>
              </w:rPr>
              <w:t>)</w:t>
            </w:r>
          </w:p>
        </w:tc>
      </w:tr>
      <w:tr w:rsidR="00A24F13" w14:paraId="31407759" w14:textId="77777777" w:rsidTr="00A24F13">
        <w:tc>
          <w:tcPr>
            <w:tcW w:w="4673" w:type="dxa"/>
            <w:gridSpan w:val="2"/>
          </w:tcPr>
          <w:p w14:paraId="14084DAF" w14:textId="77777777" w:rsidR="00A24F13" w:rsidRDefault="00D94B9D">
            <w:proofErr w:type="spellStart"/>
            <w:r>
              <w:t>Qualification</w:t>
            </w:r>
            <w:proofErr w:type="spellEnd"/>
          </w:p>
        </w:tc>
        <w:tc>
          <w:tcPr>
            <w:tcW w:w="3119" w:type="dxa"/>
            <w:gridSpan w:val="5"/>
          </w:tcPr>
          <w:p w14:paraId="04B4F8AA" w14:textId="77777777" w:rsidR="00A24F13" w:rsidRDefault="00A24F13" w:rsidP="00D94B9D">
            <w:proofErr w:type="spellStart"/>
            <w:r>
              <w:t>Institu</w:t>
            </w:r>
            <w:r w:rsidR="00D94B9D">
              <w:t>te</w:t>
            </w:r>
            <w:proofErr w:type="spellEnd"/>
            <w:r w:rsidR="00D94B9D">
              <w:t xml:space="preserve"> and Country</w:t>
            </w:r>
          </w:p>
        </w:tc>
        <w:tc>
          <w:tcPr>
            <w:tcW w:w="1270" w:type="dxa"/>
          </w:tcPr>
          <w:p w14:paraId="491072FA" w14:textId="77777777" w:rsidR="00A24F13" w:rsidRDefault="00A24F13">
            <w:r>
              <w:t>D</w:t>
            </w:r>
            <w:r w:rsidR="00D94B9D">
              <w:t>ate</w:t>
            </w:r>
          </w:p>
        </w:tc>
      </w:tr>
      <w:tr w:rsidR="00A24F13" w14:paraId="5A39BBE3" w14:textId="77777777" w:rsidTr="00A24F13">
        <w:tc>
          <w:tcPr>
            <w:tcW w:w="4673" w:type="dxa"/>
            <w:gridSpan w:val="2"/>
          </w:tcPr>
          <w:p w14:paraId="41C8F396" w14:textId="77777777" w:rsidR="00A24F13" w:rsidRDefault="00A24F13"/>
        </w:tc>
        <w:tc>
          <w:tcPr>
            <w:tcW w:w="3119" w:type="dxa"/>
            <w:gridSpan w:val="5"/>
          </w:tcPr>
          <w:p w14:paraId="72A3D3EC" w14:textId="77777777" w:rsidR="00A24F13" w:rsidRDefault="00A24F13"/>
        </w:tc>
        <w:tc>
          <w:tcPr>
            <w:tcW w:w="1270" w:type="dxa"/>
          </w:tcPr>
          <w:p w14:paraId="0D0B940D" w14:textId="77777777" w:rsidR="00A24F13" w:rsidRDefault="00A24F13"/>
        </w:tc>
      </w:tr>
      <w:tr w:rsidR="00A24F13" w14:paraId="0E27B00A" w14:textId="77777777" w:rsidTr="00A24F13">
        <w:tc>
          <w:tcPr>
            <w:tcW w:w="4673" w:type="dxa"/>
            <w:gridSpan w:val="2"/>
          </w:tcPr>
          <w:p w14:paraId="60061E4C" w14:textId="77777777" w:rsidR="00A24F13" w:rsidRDefault="00A24F13"/>
        </w:tc>
        <w:tc>
          <w:tcPr>
            <w:tcW w:w="3119" w:type="dxa"/>
            <w:gridSpan w:val="5"/>
          </w:tcPr>
          <w:p w14:paraId="44EAFD9C" w14:textId="77777777" w:rsidR="00A24F13" w:rsidRDefault="00A24F13"/>
        </w:tc>
        <w:tc>
          <w:tcPr>
            <w:tcW w:w="1270" w:type="dxa"/>
          </w:tcPr>
          <w:p w14:paraId="4B94D5A5" w14:textId="77777777" w:rsidR="00A24F13" w:rsidRDefault="00A24F13"/>
        </w:tc>
      </w:tr>
      <w:tr w:rsidR="00A24F13" w14:paraId="3DEEC669" w14:textId="77777777" w:rsidTr="00A24F13">
        <w:tc>
          <w:tcPr>
            <w:tcW w:w="4673" w:type="dxa"/>
            <w:gridSpan w:val="2"/>
          </w:tcPr>
          <w:p w14:paraId="3656B9AB" w14:textId="77777777" w:rsidR="00A24F13" w:rsidRDefault="00A24F13"/>
        </w:tc>
        <w:tc>
          <w:tcPr>
            <w:tcW w:w="3119" w:type="dxa"/>
            <w:gridSpan w:val="5"/>
          </w:tcPr>
          <w:p w14:paraId="45FB0818" w14:textId="77777777" w:rsidR="00A24F13" w:rsidRDefault="00A24F13"/>
        </w:tc>
        <w:tc>
          <w:tcPr>
            <w:tcW w:w="1270" w:type="dxa"/>
          </w:tcPr>
          <w:p w14:paraId="049F31CB" w14:textId="77777777" w:rsidR="00A24F13" w:rsidRDefault="00A24F13"/>
        </w:tc>
      </w:tr>
      <w:tr w:rsidR="00A24F13" w:rsidRPr="004A35E4" w14:paraId="48D9C9F5" w14:textId="2D5BB946" w:rsidTr="00B34325">
        <w:tc>
          <w:tcPr>
            <w:tcW w:w="9062" w:type="dxa"/>
            <w:gridSpan w:val="8"/>
            <w:shd w:val="clear" w:color="auto" w:fill="E7E6E6" w:themeFill="background2"/>
          </w:tcPr>
          <w:p w14:paraId="18A7DEB0" w14:textId="3A781F76" w:rsidR="00A24F13" w:rsidRPr="00D729F6" w:rsidRDefault="00D729F6" w:rsidP="00D729F6">
            <w:pPr>
              <w:rPr>
                <w:lang w:val="en-US"/>
              </w:rPr>
            </w:pPr>
            <w:r w:rsidRPr="00D729F6">
              <w:rPr>
                <w:lang w:val="en-US"/>
              </w:rPr>
              <w:t xml:space="preserve">Present occupation or employment: </w:t>
            </w:r>
            <w:r w:rsidR="00B34325" w:rsidRPr="00D729F6">
              <w:rPr>
                <w:sz w:val="18"/>
                <w:szCs w:val="18"/>
                <w:lang w:val="en-US"/>
              </w:rPr>
              <w:t>(la</w:t>
            </w:r>
            <w:r w:rsidRPr="00D729F6">
              <w:rPr>
                <w:sz w:val="18"/>
                <w:szCs w:val="18"/>
                <w:lang w:val="en-US"/>
              </w:rPr>
              <w:t>st or 3 most relevant</w:t>
            </w:r>
            <w:r w:rsidR="00B34325" w:rsidRPr="00D729F6">
              <w:rPr>
                <w:sz w:val="18"/>
                <w:szCs w:val="18"/>
                <w:lang w:val="en-US"/>
              </w:rPr>
              <w:t>)</w:t>
            </w:r>
          </w:p>
        </w:tc>
      </w:tr>
      <w:tr w:rsidR="00037B4E" w:rsidRPr="004A35E4" w14:paraId="5C17F336" w14:textId="77777777" w:rsidTr="00B34325">
        <w:tc>
          <w:tcPr>
            <w:tcW w:w="2972" w:type="dxa"/>
          </w:tcPr>
          <w:p w14:paraId="0E1BA9A4" w14:textId="77777777" w:rsidR="00037B4E" w:rsidRPr="006B6884" w:rsidRDefault="00037B4E" w:rsidP="00037B4E">
            <w:pPr>
              <w:rPr>
                <w:lang w:val="en-US"/>
              </w:rPr>
            </w:pPr>
          </w:p>
        </w:tc>
        <w:tc>
          <w:tcPr>
            <w:tcW w:w="2410" w:type="dxa"/>
            <w:gridSpan w:val="2"/>
          </w:tcPr>
          <w:p w14:paraId="5647BDBC" w14:textId="77777777" w:rsidR="00037B4E" w:rsidRPr="006B6884" w:rsidRDefault="00037B4E" w:rsidP="00037B4E">
            <w:pPr>
              <w:rPr>
                <w:lang w:val="en-US"/>
              </w:rPr>
            </w:pPr>
          </w:p>
        </w:tc>
        <w:tc>
          <w:tcPr>
            <w:tcW w:w="992" w:type="dxa"/>
          </w:tcPr>
          <w:p w14:paraId="1946C83D" w14:textId="77777777" w:rsidR="00037B4E" w:rsidRPr="006B6884" w:rsidRDefault="00037B4E" w:rsidP="00037B4E">
            <w:pPr>
              <w:rPr>
                <w:sz w:val="16"/>
                <w:szCs w:val="16"/>
                <w:lang w:val="en-US"/>
              </w:rPr>
            </w:pPr>
          </w:p>
        </w:tc>
        <w:tc>
          <w:tcPr>
            <w:tcW w:w="875" w:type="dxa"/>
          </w:tcPr>
          <w:p w14:paraId="4B7C9810" w14:textId="77777777" w:rsidR="00037B4E" w:rsidRPr="006B6884" w:rsidRDefault="00037B4E" w:rsidP="00037B4E">
            <w:pPr>
              <w:rPr>
                <w:sz w:val="16"/>
                <w:szCs w:val="16"/>
                <w:lang w:val="en-US"/>
              </w:rPr>
            </w:pPr>
          </w:p>
        </w:tc>
        <w:tc>
          <w:tcPr>
            <w:tcW w:w="1813" w:type="dxa"/>
            <w:gridSpan w:val="3"/>
          </w:tcPr>
          <w:p w14:paraId="05E277BB" w14:textId="77777777" w:rsidR="00037B4E" w:rsidRPr="00D729F6" w:rsidRDefault="00037B4E" w:rsidP="00037B4E">
            <w:pPr>
              <w:rPr>
                <w:sz w:val="16"/>
                <w:szCs w:val="16"/>
                <w:lang w:val="en-US"/>
              </w:rPr>
            </w:pPr>
          </w:p>
        </w:tc>
      </w:tr>
      <w:tr w:rsidR="00037B4E" w:rsidRPr="004A35E4" w14:paraId="0B181B02" w14:textId="77777777" w:rsidTr="00B34325">
        <w:tc>
          <w:tcPr>
            <w:tcW w:w="2972" w:type="dxa"/>
          </w:tcPr>
          <w:p w14:paraId="5F4D2911" w14:textId="77777777" w:rsidR="00037B4E" w:rsidRDefault="00037B4E" w:rsidP="00037B4E">
            <w:r>
              <w:t xml:space="preserve">Job </w:t>
            </w:r>
            <w:proofErr w:type="spellStart"/>
            <w:r>
              <w:t>title</w:t>
            </w:r>
            <w:proofErr w:type="spellEnd"/>
          </w:p>
        </w:tc>
        <w:tc>
          <w:tcPr>
            <w:tcW w:w="2410" w:type="dxa"/>
            <w:gridSpan w:val="2"/>
          </w:tcPr>
          <w:p w14:paraId="41930566" w14:textId="77777777" w:rsidR="00037B4E" w:rsidRDefault="00037B4E" w:rsidP="00037B4E">
            <w:proofErr w:type="spellStart"/>
            <w:r>
              <w:t>Employer</w:t>
            </w:r>
            <w:proofErr w:type="spellEnd"/>
          </w:p>
        </w:tc>
        <w:tc>
          <w:tcPr>
            <w:tcW w:w="992" w:type="dxa"/>
          </w:tcPr>
          <w:p w14:paraId="2CDAB9D7" w14:textId="77777777" w:rsidR="00037B4E" w:rsidRPr="00B34325" w:rsidRDefault="00037B4E" w:rsidP="00037B4E">
            <w:pPr>
              <w:rPr>
                <w:sz w:val="16"/>
                <w:szCs w:val="16"/>
              </w:rPr>
            </w:pPr>
            <w:proofErr w:type="spellStart"/>
            <w:r w:rsidRPr="00B34325">
              <w:rPr>
                <w:sz w:val="16"/>
                <w:szCs w:val="16"/>
              </w:rPr>
              <w:t>Full-time</w:t>
            </w:r>
            <w:proofErr w:type="spellEnd"/>
          </w:p>
        </w:tc>
        <w:tc>
          <w:tcPr>
            <w:tcW w:w="875" w:type="dxa"/>
          </w:tcPr>
          <w:p w14:paraId="5342BE47" w14:textId="77777777" w:rsidR="00037B4E" w:rsidRPr="00B34325" w:rsidRDefault="00037B4E" w:rsidP="00037B4E">
            <w:pPr>
              <w:rPr>
                <w:sz w:val="16"/>
                <w:szCs w:val="16"/>
              </w:rPr>
            </w:pPr>
            <w:proofErr w:type="spellStart"/>
            <w:r w:rsidRPr="00B34325">
              <w:rPr>
                <w:sz w:val="16"/>
                <w:szCs w:val="16"/>
              </w:rPr>
              <w:t>Part-time</w:t>
            </w:r>
            <w:proofErr w:type="spellEnd"/>
          </w:p>
        </w:tc>
        <w:tc>
          <w:tcPr>
            <w:tcW w:w="1813" w:type="dxa"/>
            <w:gridSpan w:val="3"/>
          </w:tcPr>
          <w:p w14:paraId="6276A8BD" w14:textId="77777777" w:rsidR="00037B4E" w:rsidRPr="00D729F6" w:rsidRDefault="00037B4E" w:rsidP="00037B4E">
            <w:pPr>
              <w:rPr>
                <w:sz w:val="16"/>
                <w:szCs w:val="16"/>
                <w:lang w:val="en-US"/>
              </w:rPr>
            </w:pPr>
            <w:r w:rsidRPr="00D729F6">
              <w:rPr>
                <w:sz w:val="16"/>
                <w:szCs w:val="16"/>
                <w:lang w:val="en-US"/>
              </w:rPr>
              <w:t>Date (mm/</w:t>
            </w:r>
            <w:proofErr w:type="spellStart"/>
            <w:r w:rsidRPr="00D729F6">
              <w:rPr>
                <w:sz w:val="16"/>
                <w:szCs w:val="16"/>
                <w:lang w:val="en-US"/>
              </w:rPr>
              <w:t>jj</w:t>
            </w:r>
            <w:proofErr w:type="spellEnd"/>
            <w:r w:rsidRPr="00D729F6">
              <w:rPr>
                <w:sz w:val="16"/>
                <w:szCs w:val="16"/>
                <w:lang w:val="en-US"/>
              </w:rPr>
              <w:t>) start-finish</w:t>
            </w:r>
          </w:p>
        </w:tc>
      </w:tr>
      <w:tr w:rsidR="00037B4E" w:rsidRPr="004A35E4" w14:paraId="53128261" w14:textId="77777777" w:rsidTr="00B34325">
        <w:tc>
          <w:tcPr>
            <w:tcW w:w="2972" w:type="dxa"/>
          </w:tcPr>
          <w:p w14:paraId="62486C05" w14:textId="77777777" w:rsidR="00037B4E" w:rsidRPr="00D729F6" w:rsidRDefault="00037B4E" w:rsidP="00037B4E">
            <w:pPr>
              <w:rPr>
                <w:lang w:val="en-US"/>
              </w:rPr>
            </w:pPr>
          </w:p>
        </w:tc>
        <w:tc>
          <w:tcPr>
            <w:tcW w:w="2410" w:type="dxa"/>
            <w:gridSpan w:val="2"/>
          </w:tcPr>
          <w:p w14:paraId="4101652C" w14:textId="77777777" w:rsidR="00037B4E" w:rsidRPr="00D729F6" w:rsidRDefault="00037B4E" w:rsidP="00037B4E">
            <w:pPr>
              <w:rPr>
                <w:lang w:val="en-US"/>
              </w:rPr>
            </w:pPr>
          </w:p>
        </w:tc>
        <w:tc>
          <w:tcPr>
            <w:tcW w:w="992" w:type="dxa"/>
          </w:tcPr>
          <w:p w14:paraId="4B99056E" w14:textId="77777777" w:rsidR="00037B4E" w:rsidRPr="00D729F6" w:rsidRDefault="00037B4E" w:rsidP="00037B4E">
            <w:pPr>
              <w:rPr>
                <w:lang w:val="en-US"/>
              </w:rPr>
            </w:pPr>
          </w:p>
        </w:tc>
        <w:tc>
          <w:tcPr>
            <w:tcW w:w="875" w:type="dxa"/>
          </w:tcPr>
          <w:p w14:paraId="1299C43A" w14:textId="77777777" w:rsidR="00037B4E" w:rsidRPr="00D729F6" w:rsidRDefault="00037B4E" w:rsidP="00037B4E">
            <w:pPr>
              <w:rPr>
                <w:lang w:val="en-US"/>
              </w:rPr>
            </w:pPr>
          </w:p>
        </w:tc>
        <w:tc>
          <w:tcPr>
            <w:tcW w:w="1813" w:type="dxa"/>
            <w:gridSpan w:val="3"/>
          </w:tcPr>
          <w:p w14:paraId="4DDBEF00" w14:textId="77777777" w:rsidR="00037B4E" w:rsidRPr="00D729F6" w:rsidRDefault="00037B4E" w:rsidP="00037B4E">
            <w:pPr>
              <w:rPr>
                <w:lang w:val="en-US"/>
              </w:rPr>
            </w:pPr>
          </w:p>
        </w:tc>
      </w:tr>
      <w:tr w:rsidR="00037B4E" w:rsidRPr="004A35E4" w14:paraId="3461D779" w14:textId="77777777" w:rsidTr="00B34325">
        <w:tc>
          <w:tcPr>
            <w:tcW w:w="2972" w:type="dxa"/>
          </w:tcPr>
          <w:p w14:paraId="3CF2D8B6" w14:textId="77777777" w:rsidR="00037B4E" w:rsidRPr="00D729F6" w:rsidRDefault="00037B4E" w:rsidP="00037B4E">
            <w:pPr>
              <w:rPr>
                <w:lang w:val="en-US"/>
              </w:rPr>
            </w:pPr>
          </w:p>
        </w:tc>
        <w:tc>
          <w:tcPr>
            <w:tcW w:w="2410" w:type="dxa"/>
            <w:gridSpan w:val="2"/>
          </w:tcPr>
          <w:p w14:paraId="0FB78278" w14:textId="77777777" w:rsidR="00037B4E" w:rsidRPr="00D729F6" w:rsidRDefault="00037B4E" w:rsidP="00037B4E">
            <w:pPr>
              <w:rPr>
                <w:lang w:val="en-US"/>
              </w:rPr>
            </w:pPr>
          </w:p>
        </w:tc>
        <w:tc>
          <w:tcPr>
            <w:tcW w:w="992" w:type="dxa"/>
          </w:tcPr>
          <w:p w14:paraId="1FC39945" w14:textId="77777777" w:rsidR="00037B4E" w:rsidRPr="00D729F6" w:rsidRDefault="00037B4E" w:rsidP="00037B4E">
            <w:pPr>
              <w:rPr>
                <w:lang w:val="en-US"/>
              </w:rPr>
            </w:pPr>
          </w:p>
        </w:tc>
        <w:tc>
          <w:tcPr>
            <w:tcW w:w="875" w:type="dxa"/>
          </w:tcPr>
          <w:p w14:paraId="0562CB0E" w14:textId="77777777" w:rsidR="00037B4E" w:rsidRPr="00D729F6" w:rsidRDefault="00037B4E" w:rsidP="00037B4E">
            <w:pPr>
              <w:rPr>
                <w:lang w:val="en-US"/>
              </w:rPr>
            </w:pPr>
          </w:p>
        </w:tc>
        <w:tc>
          <w:tcPr>
            <w:tcW w:w="1813" w:type="dxa"/>
            <w:gridSpan w:val="3"/>
          </w:tcPr>
          <w:p w14:paraId="34CE0A41" w14:textId="77777777" w:rsidR="00037B4E" w:rsidRPr="00D729F6" w:rsidRDefault="00037B4E" w:rsidP="00037B4E">
            <w:pPr>
              <w:rPr>
                <w:lang w:val="en-US"/>
              </w:rPr>
            </w:pPr>
          </w:p>
        </w:tc>
      </w:tr>
      <w:tr w:rsidR="00037B4E" w:rsidRPr="004A35E4" w14:paraId="62EBF3C5" w14:textId="77777777" w:rsidTr="00B34325">
        <w:tc>
          <w:tcPr>
            <w:tcW w:w="2972" w:type="dxa"/>
          </w:tcPr>
          <w:p w14:paraId="6D98A12B" w14:textId="77777777" w:rsidR="00037B4E" w:rsidRPr="00D729F6" w:rsidRDefault="00037B4E" w:rsidP="00037B4E">
            <w:pPr>
              <w:rPr>
                <w:lang w:val="en-US"/>
              </w:rPr>
            </w:pPr>
          </w:p>
        </w:tc>
        <w:tc>
          <w:tcPr>
            <w:tcW w:w="2410" w:type="dxa"/>
            <w:gridSpan w:val="2"/>
          </w:tcPr>
          <w:p w14:paraId="2946DB82" w14:textId="77777777" w:rsidR="00037B4E" w:rsidRPr="00D729F6" w:rsidRDefault="00037B4E" w:rsidP="00037B4E">
            <w:pPr>
              <w:rPr>
                <w:lang w:val="en-US"/>
              </w:rPr>
            </w:pPr>
          </w:p>
        </w:tc>
        <w:tc>
          <w:tcPr>
            <w:tcW w:w="992" w:type="dxa"/>
          </w:tcPr>
          <w:p w14:paraId="5997CC1D" w14:textId="77777777" w:rsidR="00037B4E" w:rsidRPr="00D729F6" w:rsidRDefault="00037B4E" w:rsidP="00037B4E">
            <w:pPr>
              <w:rPr>
                <w:lang w:val="en-US"/>
              </w:rPr>
            </w:pPr>
          </w:p>
        </w:tc>
        <w:tc>
          <w:tcPr>
            <w:tcW w:w="875" w:type="dxa"/>
          </w:tcPr>
          <w:p w14:paraId="110FFD37" w14:textId="77777777" w:rsidR="00037B4E" w:rsidRPr="00D729F6" w:rsidRDefault="00037B4E" w:rsidP="00037B4E">
            <w:pPr>
              <w:rPr>
                <w:lang w:val="en-US"/>
              </w:rPr>
            </w:pPr>
          </w:p>
        </w:tc>
        <w:tc>
          <w:tcPr>
            <w:tcW w:w="1813" w:type="dxa"/>
            <w:gridSpan w:val="3"/>
          </w:tcPr>
          <w:p w14:paraId="6B699379" w14:textId="77777777" w:rsidR="00037B4E" w:rsidRPr="00D729F6" w:rsidRDefault="00037B4E" w:rsidP="00037B4E">
            <w:pPr>
              <w:rPr>
                <w:lang w:val="en-US"/>
              </w:rPr>
            </w:pPr>
          </w:p>
        </w:tc>
      </w:tr>
      <w:tr w:rsidR="00037B4E" w:rsidRPr="004A35E4" w14:paraId="0602C36F" w14:textId="77777777" w:rsidTr="00B34325">
        <w:trPr>
          <w:trHeight w:val="717"/>
        </w:trPr>
        <w:tc>
          <w:tcPr>
            <w:tcW w:w="9062" w:type="dxa"/>
            <w:gridSpan w:val="8"/>
          </w:tcPr>
          <w:p w14:paraId="70F9D9CB" w14:textId="77777777" w:rsidR="00037B4E" w:rsidRDefault="00037B4E" w:rsidP="00037B4E">
            <w:pPr>
              <w:rPr>
                <w:sz w:val="18"/>
                <w:szCs w:val="18"/>
                <w:lang w:val="en-US"/>
              </w:rPr>
            </w:pPr>
            <w:r w:rsidRPr="00D729F6">
              <w:rPr>
                <w:lang w:val="en-US"/>
              </w:rPr>
              <w:t xml:space="preserve">Languages spoken, only if relevant concerning this application </w:t>
            </w:r>
            <w:r w:rsidRPr="00D729F6">
              <w:rPr>
                <w:sz w:val="18"/>
                <w:szCs w:val="18"/>
                <w:lang w:val="en-US"/>
              </w:rPr>
              <w:t>(indicate proficiency</w:t>
            </w:r>
            <w:r>
              <w:rPr>
                <w:sz w:val="18"/>
                <w:szCs w:val="18"/>
                <w:lang w:val="en-US"/>
              </w:rPr>
              <w:t xml:space="preserve"> in speaking, listening, writing</w:t>
            </w:r>
            <w:r w:rsidRPr="00D729F6">
              <w:rPr>
                <w:sz w:val="18"/>
                <w:szCs w:val="18"/>
                <w:lang w:val="en-US"/>
              </w:rPr>
              <w:t>)</w:t>
            </w:r>
          </w:p>
          <w:p w14:paraId="3FE9F23F" w14:textId="77777777" w:rsidR="00037B4E" w:rsidRPr="00D729F6" w:rsidRDefault="00037B4E" w:rsidP="00037B4E">
            <w:pPr>
              <w:rPr>
                <w:sz w:val="18"/>
                <w:szCs w:val="18"/>
                <w:lang w:val="en-US"/>
              </w:rPr>
            </w:pPr>
          </w:p>
          <w:p w14:paraId="1F72F646" w14:textId="77777777" w:rsidR="00037B4E" w:rsidRPr="00D729F6" w:rsidRDefault="00037B4E" w:rsidP="00037B4E">
            <w:pPr>
              <w:rPr>
                <w:lang w:val="en-US"/>
              </w:rPr>
            </w:pPr>
          </w:p>
        </w:tc>
      </w:tr>
      <w:tr w:rsidR="00037B4E" w14:paraId="3D613979" w14:textId="77777777" w:rsidTr="00B34325">
        <w:trPr>
          <w:trHeight w:val="828"/>
        </w:trPr>
        <w:tc>
          <w:tcPr>
            <w:tcW w:w="9062" w:type="dxa"/>
            <w:gridSpan w:val="8"/>
          </w:tcPr>
          <w:p w14:paraId="4C2EEEB5" w14:textId="77777777" w:rsidR="00037B4E" w:rsidRDefault="00037B4E" w:rsidP="00037B4E">
            <w:proofErr w:type="spellStart"/>
            <w:r>
              <w:t>Other</w:t>
            </w:r>
            <w:proofErr w:type="spellEnd"/>
            <w:r>
              <w:t xml:space="preserve"> information</w:t>
            </w:r>
          </w:p>
          <w:p w14:paraId="08CE6F91" w14:textId="77777777" w:rsidR="00037B4E" w:rsidRDefault="00037B4E" w:rsidP="00037B4E"/>
          <w:p w14:paraId="61CDCEAD" w14:textId="77777777" w:rsidR="00037B4E" w:rsidRDefault="00037B4E" w:rsidP="00037B4E"/>
          <w:p w14:paraId="6BB9E253" w14:textId="77777777" w:rsidR="00037B4E" w:rsidRDefault="00037B4E" w:rsidP="00037B4E"/>
          <w:p w14:paraId="23DE523C" w14:textId="77777777" w:rsidR="00037B4E" w:rsidRDefault="00037B4E" w:rsidP="00037B4E"/>
        </w:tc>
      </w:tr>
      <w:tr w:rsidR="00037B4E" w:rsidRPr="004A35E4" w14:paraId="394E6F4B" w14:textId="77777777" w:rsidTr="008C47BF">
        <w:tc>
          <w:tcPr>
            <w:tcW w:w="9062" w:type="dxa"/>
            <w:gridSpan w:val="8"/>
            <w:shd w:val="clear" w:color="auto" w:fill="E7E6E6" w:themeFill="background2"/>
          </w:tcPr>
          <w:p w14:paraId="03EBB6D6" w14:textId="77777777" w:rsidR="00037B4E" w:rsidRPr="00F221B0" w:rsidRDefault="00037B4E" w:rsidP="00037B4E">
            <w:pPr>
              <w:rPr>
                <w:lang w:val="en-US"/>
              </w:rPr>
            </w:pPr>
            <w:r>
              <w:rPr>
                <w:lang w:val="en-US"/>
              </w:rPr>
              <w:t>Program</w:t>
            </w:r>
            <w:r w:rsidRPr="00F221B0">
              <w:rPr>
                <w:lang w:val="en-US"/>
              </w:rPr>
              <w:t xml:space="preserve"> of study / research / training for which a grant is requested:</w:t>
            </w:r>
          </w:p>
        </w:tc>
      </w:tr>
      <w:tr w:rsidR="00037B4E" w:rsidRPr="004A35E4" w14:paraId="67761057" w14:textId="77777777" w:rsidTr="008C47BF">
        <w:trPr>
          <w:trHeight w:val="829"/>
        </w:trPr>
        <w:tc>
          <w:tcPr>
            <w:tcW w:w="9062" w:type="dxa"/>
            <w:gridSpan w:val="8"/>
          </w:tcPr>
          <w:p w14:paraId="4B63C7A1" w14:textId="77777777" w:rsidR="00037B4E" w:rsidRPr="00F221B0" w:rsidRDefault="00037B4E" w:rsidP="00037B4E">
            <w:pPr>
              <w:rPr>
                <w:lang w:val="en-US"/>
              </w:rPr>
            </w:pPr>
            <w:r w:rsidRPr="00F221B0">
              <w:rPr>
                <w:lang w:val="en-US"/>
              </w:rPr>
              <w:t xml:space="preserve">Establishment / institution </w:t>
            </w:r>
            <w:r w:rsidRPr="00F221B0">
              <w:rPr>
                <w:lang w:val="en-US"/>
              </w:rPr>
              <w:br/>
              <w:t>Address(+ Country)</w:t>
            </w:r>
          </w:p>
          <w:p w14:paraId="26803F5C" w14:textId="77777777" w:rsidR="00037B4E" w:rsidRPr="00F221B0" w:rsidRDefault="00037B4E" w:rsidP="00037B4E">
            <w:pPr>
              <w:rPr>
                <w:lang w:val="en-US"/>
              </w:rPr>
            </w:pPr>
            <w:r w:rsidRPr="00F221B0">
              <w:rPr>
                <w:lang w:val="en-US"/>
              </w:rPr>
              <w:t>Website</w:t>
            </w:r>
          </w:p>
        </w:tc>
      </w:tr>
      <w:tr w:rsidR="00037B4E" w:rsidRPr="004A35E4" w14:paraId="70D7CF2B" w14:textId="77777777" w:rsidTr="008C47BF">
        <w:trPr>
          <w:trHeight w:val="840"/>
        </w:trPr>
        <w:tc>
          <w:tcPr>
            <w:tcW w:w="9062" w:type="dxa"/>
            <w:gridSpan w:val="8"/>
          </w:tcPr>
          <w:p w14:paraId="73D576F4" w14:textId="59044DE5" w:rsidR="00037B4E" w:rsidRPr="00F221B0" w:rsidRDefault="00037B4E" w:rsidP="00037B4E">
            <w:pPr>
              <w:rPr>
                <w:sz w:val="20"/>
                <w:szCs w:val="20"/>
                <w:lang w:val="en-US"/>
              </w:rPr>
            </w:pPr>
            <w:r w:rsidRPr="00F221B0">
              <w:rPr>
                <w:sz w:val="20"/>
                <w:szCs w:val="20"/>
                <w:lang w:val="en"/>
              </w:rPr>
              <w:t>Ha</w:t>
            </w:r>
            <w:r>
              <w:rPr>
                <w:sz w:val="20"/>
                <w:szCs w:val="20"/>
                <w:lang w:val="en"/>
              </w:rPr>
              <w:t xml:space="preserve">ve you </w:t>
            </w:r>
            <w:r w:rsidRPr="00F221B0">
              <w:rPr>
                <w:sz w:val="20"/>
                <w:szCs w:val="20"/>
                <w:lang w:val="en"/>
              </w:rPr>
              <w:t xml:space="preserve"> already been accepted by the institution/institute or has a guarantee that the applicant will be accepted?</w:t>
            </w:r>
            <w:r w:rsidRPr="00F221B0">
              <w:rPr>
                <w:sz w:val="20"/>
                <w:szCs w:val="20"/>
                <w:lang w:val="en-US"/>
              </w:rPr>
              <w:t xml:space="preserve"> </w:t>
            </w:r>
            <w:r>
              <w:rPr>
                <w:sz w:val="20"/>
                <w:szCs w:val="20"/>
                <w:lang w:val="en-US"/>
              </w:rPr>
              <w:t xml:space="preserve">                                                                                    </w:t>
            </w:r>
            <w:r w:rsidRPr="00F221B0">
              <w:rPr>
                <w:sz w:val="16"/>
                <w:szCs w:val="16"/>
                <w:lang w:val="en-US"/>
              </w:rPr>
              <w:t xml:space="preserve">(strike out what does not apply)    </w:t>
            </w:r>
            <w:r w:rsidRPr="00F221B0">
              <w:rPr>
                <w:sz w:val="20"/>
                <w:szCs w:val="20"/>
                <w:lang w:val="en-US"/>
              </w:rPr>
              <w:t>Yes / No</w:t>
            </w:r>
          </w:p>
          <w:p w14:paraId="465E2B21" w14:textId="77777777" w:rsidR="00037B4E" w:rsidRPr="00F221B0" w:rsidRDefault="00037B4E" w:rsidP="00037B4E">
            <w:pPr>
              <w:rPr>
                <w:sz w:val="18"/>
                <w:szCs w:val="18"/>
                <w:lang w:val="en-US"/>
              </w:rPr>
            </w:pPr>
            <w:r w:rsidRPr="00F221B0">
              <w:rPr>
                <w:sz w:val="18"/>
                <w:szCs w:val="18"/>
                <w:lang w:val="en-US"/>
              </w:rPr>
              <w:t>(If yes, please supply relevant document</w:t>
            </w:r>
            <w:r>
              <w:rPr>
                <w:sz w:val="18"/>
                <w:szCs w:val="18"/>
                <w:lang w:val="en-US"/>
              </w:rPr>
              <w:t>s)</w:t>
            </w:r>
          </w:p>
        </w:tc>
      </w:tr>
      <w:tr w:rsidR="00037B4E" w:rsidRPr="00F221B0" w14:paraId="61017614" w14:textId="77777777" w:rsidTr="00B54A3A">
        <w:trPr>
          <w:trHeight w:val="852"/>
        </w:trPr>
        <w:tc>
          <w:tcPr>
            <w:tcW w:w="9062" w:type="dxa"/>
            <w:gridSpan w:val="8"/>
          </w:tcPr>
          <w:p w14:paraId="28246449" w14:textId="77777777" w:rsidR="00037B4E" w:rsidRPr="00F221B0" w:rsidRDefault="00037B4E" w:rsidP="00037B4E">
            <w:pPr>
              <w:rPr>
                <w:sz w:val="20"/>
                <w:szCs w:val="20"/>
                <w:lang w:val="en-US"/>
              </w:rPr>
            </w:pPr>
            <w:r w:rsidRPr="00F221B0">
              <w:rPr>
                <w:sz w:val="20"/>
                <w:szCs w:val="20"/>
                <w:lang w:val="en-US"/>
              </w:rPr>
              <w:t>If you are now enrolled in a study / training, what is the total duration</w:t>
            </w:r>
            <w:r>
              <w:rPr>
                <w:sz w:val="20"/>
                <w:szCs w:val="20"/>
                <w:lang w:val="en-US"/>
              </w:rPr>
              <w:t xml:space="preserve"> </w:t>
            </w:r>
            <w:r w:rsidRPr="00F221B0">
              <w:rPr>
                <w:sz w:val="20"/>
                <w:szCs w:val="20"/>
                <w:lang w:val="en-US"/>
              </w:rPr>
              <w:t xml:space="preserve">of this study / training? </w:t>
            </w:r>
            <w:r>
              <w:rPr>
                <w:sz w:val="20"/>
                <w:szCs w:val="20"/>
                <w:lang w:val="en-US"/>
              </w:rPr>
              <w:br/>
            </w:r>
            <w:r w:rsidRPr="00F221B0">
              <w:rPr>
                <w:sz w:val="20"/>
                <w:szCs w:val="20"/>
                <w:lang w:val="en-US"/>
              </w:rPr>
              <w:t>Please indicate date of intended completion</w:t>
            </w:r>
          </w:p>
        </w:tc>
      </w:tr>
      <w:tr w:rsidR="00037B4E" w:rsidRPr="004A35E4" w14:paraId="240D4F43" w14:textId="77777777" w:rsidTr="00B54A3A">
        <w:tc>
          <w:tcPr>
            <w:tcW w:w="9062" w:type="dxa"/>
            <w:gridSpan w:val="8"/>
          </w:tcPr>
          <w:p w14:paraId="44ED7017" w14:textId="77777777" w:rsidR="00037B4E" w:rsidRPr="00F221B0" w:rsidRDefault="00037B4E" w:rsidP="00037B4E">
            <w:pPr>
              <w:rPr>
                <w:sz w:val="18"/>
                <w:szCs w:val="18"/>
                <w:lang w:val="en-US"/>
              </w:rPr>
            </w:pPr>
            <w:r w:rsidRPr="00F221B0">
              <w:rPr>
                <w:lang w:val="en-US"/>
              </w:rPr>
              <w:t xml:space="preserve">Period to be covered by the Fund:  from      </w:t>
            </w:r>
            <w:r>
              <w:rPr>
                <w:lang w:val="en-US"/>
              </w:rPr>
              <w:t>until</w:t>
            </w:r>
            <w:r w:rsidRPr="00F221B0">
              <w:rPr>
                <w:lang w:val="en-US"/>
              </w:rPr>
              <w:t xml:space="preserve">      </w:t>
            </w:r>
            <w:r w:rsidRPr="00F221B0">
              <w:rPr>
                <w:sz w:val="18"/>
                <w:szCs w:val="18"/>
                <w:lang w:val="en-US"/>
              </w:rPr>
              <w:t>(mm/</w:t>
            </w:r>
            <w:proofErr w:type="spellStart"/>
            <w:r w:rsidRPr="00F221B0">
              <w:rPr>
                <w:sz w:val="18"/>
                <w:szCs w:val="18"/>
                <w:lang w:val="en-US"/>
              </w:rPr>
              <w:t>jj</w:t>
            </w:r>
            <w:proofErr w:type="spellEnd"/>
            <w:r w:rsidRPr="00F221B0">
              <w:rPr>
                <w:sz w:val="18"/>
                <w:szCs w:val="18"/>
                <w:lang w:val="en-US"/>
              </w:rPr>
              <w:t xml:space="preserve"> – mm/</w:t>
            </w:r>
            <w:proofErr w:type="spellStart"/>
            <w:r w:rsidRPr="00F221B0">
              <w:rPr>
                <w:sz w:val="18"/>
                <w:szCs w:val="18"/>
                <w:lang w:val="en-US"/>
              </w:rPr>
              <w:t>jj</w:t>
            </w:r>
            <w:proofErr w:type="spellEnd"/>
            <w:r w:rsidRPr="00F221B0">
              <w:rPr>
                <w:sz w:val="18"/>
                <w:szCs w:val="18"/>
                <w:lang w:val="en-US"/>
              </w:rPr>
              <w:t>)</w:t>
            </w:r>
          </w:p>
          <w:p w14:paraId="29871723" w14:textId="77777777" w:rsidR="00037B4E" w:rsidRPr="00F221B0" w:rsidRDefault="00037B4E" w:rsidP="00037B4E">
            <w:pPr>
              <w:rPr>
                <w:sz w:val="18"/>
                <w:szCs w:val="18"/>
                <w:lang w:val="en-US"/>
              </w:rPr>
            </w:pPr>
            <w:r w:rsidRPr="00F221B0">
              <w:rPr>
                <w:sz w:val="18"/>
                <w:szCs w:val="18"/>
                <w:lang w:val="en-US"/>
              </w:rPr>
              <w:t>NB The Fund covers a period of 1 year maximum. The grant is meant for tuition fees in the first place.</w:t>
            </w:r>
          </w:p>
        </w:tc>
      </w:tr>
      <w:tr w:rsidR="00037B4E" w14:paraId="4F526A93" w14:textId="77777777" w:rsidTr="005456C4">
        <w:tc>
          <w:tcPr>
            <w:tcW w:w="9062" w:type="dxa"/>
            <w:gridSpan w:val="8"/>
            <w:shd w:val="clear" w:color="auto" w:fill="EDEDED" w:themeFill="accent3" w:themeFillTint="33"/>
          </w:tcPr>
          <w:p w14:paraId="06B64D0F" w14:textId="77777777" w:rsidR="00037B4E" w:rsidRDefault="00037B4E" w:rsidP="00037B4E">
            <w:proofErr w:type="spellStart"/>
            <w:r>
              <w:t>Future</w:t>
            </w:r>
            <w:proofErr w:type="spellEnd"/>
          </w:p>
        </w:tc>
      </w:tr>
      <w:tr w:rsidR="00037B4E" w:rsidRPr="004A35E4" w14:paraId="77964E0F" w14:textId="77777777" w:rsidTr="005B1980">
        <w:trPr>
          <w:trHeight w:val="1059"/>
        </w:trPr>
        <w:tc>
          <w:tcPr>
            <w:tcW w:w="9062" w:type="dxa"/>
            <w:gridSpan w:val="8"/>
          </w:tcPr>
          <w:p w14:paraId="77547956" w14:textId="77777777" w:rsidR="00037B4E" w:rsidRDefault="00037B4E" w:rsidP="00037B4E">
            <w:pPr>
              <w:rPr>
                <w:lang w:val="en-US"/>
              </w:rPr>
            </w:pPr>
            <w:r w:rsidRPr="00F221B0">
              <w:rPr>
                <w:lang w:val="en-US"/>
              </w:rPr>
              <w:t>What is the expected useful qualification acquired by means of the</w:t>
            </w:r>
            <w:r>
              <w:rPr>
                <w:lang w:val="en-US"/>
              </w:rPr>
              <w:t xml:space="preserve"> </w:t>
            </w:r>
            <w:r w:rsidRPr="00F221B0">
              <w:rPr>
                <w:lang w:val="en-US"/>
              </w:rPr>
              <w:t xml:space="preserve">desired grant? </w:t>
            </w:r>
            <w:r>
              <w:rPr>
                <w:lang w:val="en-US"/>
              </w:rPr>
              <w:br/>
            </w:r>
            <w:r w:rsidRPr="00AE0F34">
              <w:rPr>
                <w:lang w:val="en-US"/>
              </w:rPr>
              <w:t>Is it continuing education within the chosen profession/vocation or a career change?</w:t>
            </w:r>
            <w:r>
              <w:rPr>
                <w:lang w:val="en-US"/>
              </w:rPr>
              <w:br/>
            </w:r>
            <w:r w:rsidRPr="00FF0192">
              <w:rPr>
                <w:lang w:val="en-US"/>
              </w:rPr>
              <w:t>Is it a professional and/or vocational course?</w:t>
            </w:r>
            <w:r>
              <w:rPr>
                <w:lang w:val="en-US"/>
              </w:rPr>
              <w:br/>
            </w:r>
            <w:r w:rsidRPr="00F221B0">
              <w:rPr>
                <w:lang w:val="en-US"/>
              </w:rPr>
              <w:t>Please indicate plans for future career or activity.</w:t>
            </w:r>
          </w:p>
          <w:p w14:paraId="43989F10" w14:textId="5176DC46" w:rsidR="00037B4E" w:rsidRPr="00F221B0" w:rsidRDefault="00037B4E" w:rsidP="00037B4E">
            <w:pPr>
              <w:rPr>
                <w:lang w:val="en-US"/>
              </w:rPr>
            </w:pPr>
          </w:p>
        </w:tc>
      </w:tr>
      <w:tr w:rsidR="00037B4E" w14:paraId="076B3AC4" w14:textId="77777777" w:rsidTr="005B1980">
        <w:tc>
          <w:tcPr>
            <w:tcW w:w="9062" w:type="dxa"/>
            <w:gridSpan w:val="8"/>
            <w:shd w:val="clear" w:color="auto" w:fill="E7E6E6" w:themeFill="background2"/>
          </w:tcPr>
          <w:p w14:paraId="7422478F" w14:textId="77777777" w:rsidR="00037B4E" w:rsidRDefault="00037B4E" w:rsidP="00037B4E">
            <w:r>
              <w:t>Financial information</w:t>
            </w:r>
          </w:p>
        </w:tc>
      </w:tr>
      <w:tr w:rsidR="00037B4E" w14:paraId="3C14D65A" w14:textId="77777777" w:rsidTr="005B1980">
        <w:tc>
          <w:tcPr>
            <w:tcW w:w="7366" w:type="dxa"/>
            <w:gridSpan w:val="6"/>
          </w:tcPr>
          <w:p w14:paraId="25808C85" w14:textId="77777777" w:rsidR="00037B4E" w:rsidRPr="009F40D3" w:rsidRDefault="00037B4E" w:rsidP="00037B4E">
            <w:pPr>
              <w:rPr>
                <w:lang w:val="en-US"/>
              </w:rPr>
            </w:pPr>
            <w:r w:rsidRPr="009F40D3">
              <w:rPr>
                <w:lang w:val="en-US"/>
              </w:rPr>
              <w:t>Costs Tuition or Registration fee</w:t>
            </w:r>
            <w:r>
              <w:rPr>
                <w:lang w:val="en-US"/>
              </w:rPr>
              <w:t>s</w:t>
            </w:r>
          </w:p>
        </w:tc>
        <w:tc>
          <w:tcPr>
            <w:tcW w:w="1696" w:type="dxa"/>
            <w:gridSpan w:val="2"/>
          </w:tcPr>
          <w:p w14:paraId="3DF3570B" w14:textId="77777777" w:rsidR="00037B4E" w:rsidRDefault="00037B4E" w:rsidP="00037B4E">
            <w:r>
              <w:t>€</w:t>
            </w:r>
          </w:p>
        </w:tc>
      </w:tr>
      <w:tr w:rsidR="00037B4E" w14:paraId="185453A1" w14:textId="77777777" w:rsidTr="005B1980">
        <w:tc>
          <w:tcPr>
            <w:tcW w:w="7366" w:type="dxa"/>
            <w:gridSpan w:val="6"/>
          </w:tcPr>
          <w:p w14:paraId="49019532" w14:textId="77777777" w:rsidR="00037B4E" w:rsidRDefault="00037B4E" w:rsidP="00037B4E">
            <w:r>
              <w:t xml:space="preserve">Living </w:t>
            </w:r>
            <w:proofErr w:type="spellStart"/>
            <w:r>
              <w:t>expenses</w:t>
            </w:r>
            <w:proofErr w:type="spellEnd"/>
          </w:p>
        </w:tc>
        <w:tc>
          <w:tcPr>
            <w:tcW w:w="1696" w:type="dxa"/>
            <w:gridSpan w:val="2"/>
          </w:tcPr>
          <w:p w14:paraId="242E52B3" w14:textId="77777777" w:rsidR="00037B4E" w:rsidRDefault="00037B4E" w:rsidP="00037B4E">
            <w:r>
              <w:t>€</w:t>
            </w:r>
          </w:p>
        </w:tc>
      </w:tr>
      <w:tr w:rsidR="00037B4E" w14:paraId="6DC60DCD" w14:textId="77777777" w:rsidTr="005B1980">
        <w:tc>
          <w:tcPr>
            <w:tcW w:w="7366" w:type="dxa"/>
            <w:gridSpan w:val="6"/>
          </w:tcPr>
          <w:p w14:paraId="237A4D09" w14:textId="77777777" w:rsidR="00037B4E" w:rsidRPr="009F40D3" w:rsidRDefault="00037B4E" w:rsidP="00037B4E">
            <w:pPr>
              <w:rPr>
                <w:lang w:val="en-US"/>
              </w:rPr>
            </w:pPr>
            <w:r w:rsidRPr="009F40D3">
              <w:rPr>
                <w:lang w:val="en-US"/>
              </w:rPr>
              <w:t>Material costs such as books, software etc.</w:t>
            </w:r>
          </w:p>
        </w:tc>
        <w:tc>
          <w:tcPr>
            <w:tcW w:w="1696" w:type="dxa"/>
            <w:gridSpan w:val="2"/>
          </w:tcPr>
          <w:p w14:paraId="4825DEB6" w14:textId="77777777" w:rsidR="00037B4E" w:rsidRDefault="00037B4E" w:rsidP="00037B4E">
            <w:r>
              <w:t>€</w:t>
            </w:r>
          </w:p>
        </w:tc>
      </w:tr>
      <w:tr w:rsidR="00037B4E" w14:paraId="0A1336AD" w14:textId="77777777" w:rsidTr="005B1980">
        <w:tc>
          <w:tcPr>
            <w:tcW w:w="7366" w:type="dxa"/>
            <w:gridSpan w:val="6"/>
          </w:tcPr>
          <w:p w14:paraId="5FAB68B2" w14:textId="77777777" w:rsidR="00037B4E" w:rsidRDefault="00037B4E" w:rsidP="00037B4E">
            <w:proofErr w:type="spellStart"/>
            <w:r>
              <w:t>Other</w:t>
            </w:r>
            <w:proofErr w:type="spellEnd"/>
            <w:r>
              <w:t xml:space="preserve"> </w:t>
            </w:r>
            <w:proofErr w:type="spellStart"/>
            <w:r>
              <w:t>costs</w:t>
            </w:r>
            <w:proofErr w:type="spellEnd"/>
          </w:p>
        </w:tc>
        <w:tc>
          <w:tcPr>
            <w:tcW w:w="1696" w:type="dxa"/>
            <w:gridSpan w:val="2"/>
          </w:tcPr>
          <w:p w14:paraId="6BD42FB8" w14:textId="77777777" w:rsidR="00037B4E" w:rsidRDefault="00037B4E" w:rsidP="00037B4E">
            <w:r>
              <w:t>€</w:t>
            </w:r>
          </w:p>
        </w:tc>
      </w:tr>
      <w:tr w:rsidR="00037B4E" w14:paraId="68B037CA" w14:textId="77777777" w:rsidTr="005B1980">
        <w:tc>
          <w:tcPr>
            <w:tcW w:w="7366" w:type="dxa"/>
            <w:gridSpan w:val="6"/>
          </w:tcPr>
          <w:p w14:paraId="780555C3" w14:textId="77777777" w:rsidR="00037B4E" w:rsidRDefault="00037B4E" w:rsidP="00037B4E">
            <w:pPr>
              <w:jc w:val="right"/>
            </w:pPr>
            <w:r>
              <w:t xml:space="preserve">Total </w:t>
            </w:r>
            <w:proofErr w:type="spellStart"/>
            <w:r>
              <w:t>costs</w:t>
            </w:r>
            <w:proofErr w:type="spellEnd"/>
          </w:p>
        </w:tc>
        <w:tc>
          <w:tcPr>
            <w:tcW w:w="1696" w:type="dxa"/>
            <w:gridSpan w:val="2"/>
          </w:tcPr>
          <w:p w14:paraId="32E8F620" w14:textId="77777777" w:rsidR="00037B4E" w:rsidRDefault="00037B4E" w:rsidP="00037B4E">
            <w:r>
              <w:t>€</w:t>
            </w:r>
          </w:p>
        </w:tc>
      </w:tr>
      <w:tr w:rsidR="00037B4E" w14:paraId="5F3F997D" w14:textId="77777777" w:rsidTr="00BC34E0">
        <w:tc>
          <w:tcPr>
            <w:tcW w:w="7366" w:type="dxa"/>
            <w:gridSpan w:val="6"/>
            <w:shd w:val="clear" w:color="auto" w:fill="D9E2F3" w:themeFill="accent5" w:themeFillTint="33"/>
          </w:tcPr>
          <w:p w14:paraId="4383E3AD" w14:textId="77777777" w:rsidR="00037B4E" w:rsidRDefault="00037B4E" w:rsidP="00037B4E">
            <w:proofErr w:type="spellStart"/>
            <w:r>
              <w:t>Amount</w:t>
            </w:r>
            <w:proofErr w:type="spellEnd"/>
            <w:r>
              <w:t xml:space="preserve"> </w:t>
            </w:r>
            <w:proofErr w:type="spellStart"/>
            <w:r>
              <w:t>requested</w:t>
            </w:r>
            <w:proofErr w:type="spellEnd"/>
          </w:p>
        </w:tc>
        <w:tc>
          <w:tcPr>
            <w:tcW w:w="1696" w:type="dxa"/>
            <w:gridSpan w:val="2"/>
            <w:shd w:val="clear" w:color="auto" w:fill="D9E2F3" w:themeFill="accent5" w:themeFillTint="33"/>
          </w:tcPr>
          <w:p w14:paraId="60D94DCC" w14:textId="77777777" w:rsidR="00037B4E" w:rsidRDefault="00037B4E" w:rsidP="00037B4E">
            <w:r>
              <w:t>€</w:t>
            </w:r>
          </w:p>
        </w:tc>
      </w:tr>
      <w:tr w:rsidR="00037B4E" w:rsidRPr="009F40D3" w14:paraId="47225F21" w14:textId="77777777" w:rsidTr="005456C4">
        <w:trPr>
          <w:trHeight w:val="294"/>
        </w:trPr>
        <w:tc>
          <w:tcPr>
            <w:tcW w:w="9062" w:type="dxa"/>
            <w:gridSpan w:val="8"/>
            <w:shd w:val="clear" w:color="auto" w:fill="FFFFFF" w:themeFill="background1"/>
          </w:tcPr>
          <w:p w14:paraId="24842B6A" w14:textId="77777777" w:rsidR="00037B4E" w:rsidRDefault="00037B4E" w:rsidP="00037B4E">
            <w:pPr>
              <w:rPr>
                <w:ins w:id="0" w:author="Marion Weisz" w:date="2025-01-29T10:15:00Z" w16du:dateUtc="2025-01-29T09:15:00Z"/>
                <w:sz w:val="18"/>
                <w:szCs w:val="18"/>
                <w:lang w:val="en-US"/>
              </w:rPr>
            </w:pPr>
            <w:r w:rsidRPr="009F40D3">
              <w:rPr>
                <w:lang w:val="en-US"/>
              </w:rPr>
              <w:t>By when do the Tuition or Registration costs have to be paid?                                      (</w:t>
            </w:r>
            <w:r w:rsidRPr="009F40D3">
              <w:rPr>
                <w:sz w:val="18"/>
                <w:szCs w:val="18"/>
                <w:lang w:val="en-US"/>
              </w:rPr>
              <w:t>dd/mm/</w:t>
            </w:r>
            <w:proofErr w:type="spellStart"/>
            <w:r w:rsidRPr="009F40D3">
              <w:rPr>
                <w:sz w:val="18"/>
                <w:szCs w:val="18"/>
                <w:lang w:val="en-US"/>
              </w:rPr>
              <w:t>jj</w:t>
            </w:r>
            <w:proofErr w:type="spellEnd"/>
            <w:r w:rsidRPr="009F40D3">
              <w:rPr>
                <w:sz w:val="18"/>
                <w:szCs w:val="18"/>
                <w:lang w:val="en-US"/>
              </w:rPr>
              <w:t>)</w:t>
            </w:r>
          </w:p>
          <w:p w14:paraId="3544A470" w14:textId="77777777" w:rsidR="00112924" w:rsidRPr="009F40D3" w:rsidRDefault="00112924" w:rsidP="00037B4E">
            <w:pPr>
              <w:rPr>
                <w:lang w:val="en-US"/>
              </w:rPr>
            </w:pPr>
          </w:p>
        </w:tc>
      </w:tr>
      <w:tr w:rsidR="00037B4E" w:rsidRPr="004A35E4" w14:paraId="6356B18D" w14:textId="77777777" w:rsidTr="005B1980">
        <w:trPr>
          <w:trHeight w:val="1722"/>
        </w:trPr>
        <w:tc>
          <w:tcPr>
            <w:tcW w:w="9062" w:type="dxa"/>
            <w:gridSpan w:val="8"/>
          </w:tcPr>
          <w:p w14:paraId="4DE32B11" w14:textId="77777777" w:rsidR="00037B4E" w:rsidRPr="009F40D3" w:rsidRDefault="00037B4E" w:rsidP="00037B4E">
            <w:pPr>
              <w:rPr>
                <w:lang w:val="en-US"/>
              </w:rPr>
            </w:pPr>
            <w:r w:rsidRPr="009F40D3">
              <w:rPr>
                <w:lang w:val="en-US"/>
              </w:rPr>
              <w:lastRenderedPageBreak/>
              <w:t xml:space="preserve">How do you plan to cover the costs of the study (incl. books, accommodation costs, etc.)? </w:t>
            </w:r>
          </w:p>
          <w:p w14:paraId="5627FFEF" w14:textId="6B9ED632" w:rsidR="00037B4E" w:rsidRPr="009F40D3" w:rsidRDefault="00037B4E" w:rsidP="00037B4E">
            <w:pPr>
              <w:rPr>
                <w:sz w:val="18"/>
                <w:szCs w:val="18"/>
                <w:lang w:val="en-US"/>
              </w:rPr>
            </w:pPr>
            <w:r w:rsidRPr="009F40D3">
              <w:rPr>
                <w:sz w:val="18"/>
                <w:szCs w:val="18"/>
                <w:lang w:val="en-US"/>
              </w:rPr>
              <w:t>Possible other financial means (income, scholarships etc</w:t>
            </w:r>
            <w:r>
              <w:rPr>
                <w:sz w:val="18"/>
                <w:szCs w:val="18"/>
                <w:lang w:val="en-US"/>
              </w:rPr>
              <w:t>.)</w:t>
            </w:r>
          </w:p>
        </w:tc>
      </w:tr>
      <w:tr w:rsidR="00037B4E" w14:paraId="5B1F5213" w14:textId="77777777" w:rsidTr="005B1980">
        <w:trPr>
          <w:trHeight w:val="701"/>
        </w:trPr>
        <w:tc>
          <w:tcPr>
            <w:tcW w:w="9062" w:type="dxa"/>
            <w:gridSpan w:val="8"/>
            <w:shd w:val="clear" w:color="auto" w:fill="FFFFFF" w:themeFill="background1"/>
          </w:tcPr>
          <w:p w14:paraId="1E428917" w14:textId="18F6F1C3" w:rsidR="00392673" w:rsidRDefault="00037B4E" w:rsidP="00037B4E">
            <w:r w:rsidRPr="009F40D3">
              <w:rPr>
                <w:lang w:val="en-US"/>
              </w:rPr>
              <w:t xml:space="preserve">Have you ever / also applied for a scholarship of Soroptimist International of Europe or for any other scholarship? </w:t>
            </w:r>
            <w:proofErr w:type="spellStart"/>
            <w:r w:rsidRPr="009F40D3">
              <w:t>If</w:t>
            </w:r>
            <w:proofErr w:type="spellEnd"/>
            <w:r w:rsidRPr="009F40D3">
              <w:t xml:space="preserve"> </w:t>
            </w:r>
            <w:proofErr w:type="spellStart"/>
            <w:r w:rsidRPr="009F40D3">
              <w:t>so</w:t>
            </w:r>
            <w:proofErr w:type="spellEnd"/>
            <w:r w:rsidRPr="009F40D3">
              <w:t xml:space="preserve">, </w:t>
            </w:r>
            <w:proofErr w:type="spellStart"/>
            <w:r w:rsidRPr="009F40D3">
              <w:t>please</w:t>
            </w:r>
            <w:proofErr w:type="spellEnd"/>
            <w:r w:rsidRPr="009F40D3">
              <w:t xml:space="preserve"> </w:t>
            </w:r>
            <w:proofErr w:type="spellStart"/>
            <w:r w:rsidRPr="009F40D3">
              <w:t>give</w:t>
            </w:r>
            <w:proofErr w:type="spellEnd"/>
            <w:r w:rsidRPr="009F40D3">
              <w:t xml:space="preserve"> details</w:t>
            </w:r>
            <w:r>
              <w:t>:</w:t>
            </w:r>
          </w:p>
          <w:p w14:paraId="71E7FDEA" w14:textId="77777777" w:rsidR="00392673" w:rsidRDefault="00392673" w:rsidP="00037B4E"/>
          <w:p w14:paraId="5FC62579" w14:textId="77777777" w:rsidR="00037B4E" w:rsidRDefault="00037B4E" w:rsidP="00037B4E"/>
        </w:tc>
      </w:tr>
      <w:tr w:rsidR="00037B4E" w14:paraId="5608BF99" w14:textId="77777777" w:rsidTr="005456C4">
        <w:tc>
          <w:tcPr>
            <w:tcW w:w="9062" w:type="dxa"/>
            <w:gridSpan w:val="8"/>
            <w:shd w:val="clear" w:color="auto" w:fill="EDEDED" w:themeFill="accent3" w:themeFillTint="33"/>
          </w:tcPr>
          <w:p w14:paraId="66BA331C" w14:textId="77777777" w:rsidR="00037B4E" w:rsidRDefault="00037B4E" w:rsidP="00037B4E">
            <w:proofErr w:type="spellStart"/>
            <w:r w:rsidRPr="009F40D3">
              <w:t>Conditions</w:t>
            </w:r>
            <w:proofErr w:type="spellEnd"/>
          </w:p>
        </w:tc>
      </w:tr>
      <w:tr w:rsidR="00037B4E" w:rsidRPr="004A35E4" w14:paraId="6A8ECFEB" w14:textId="77777777" w:rsidTr="005456C4">
        <w:trPr>
          <w:trHeight w:val="2119"/>
        </w:trPr>
        <w:tc>
          <w:tcPr>
            <w:tcW w:w="9062" w:type="dxa"/>
            <w:gridSpan w:val="8"/>
          </w:tcPr>
          <w:p w14:paraId="7606527C" w14:textId="77777777" w:rsidR="00037B4E" w:rsidRPr="009F40D3" w:rsidRDefault="00037B4E" w:rsidP="00037B4E">
            <w:pPr>
              <w:rPr>
                <w:i/>
                <w:color w:val="1F3864" w:themeColor="accent5" w:themeShade="80"/>
                <w:sz w:val="18"/>
                <w:szCs w:val="18"/>
                <w:lang w:val="en-US"/>
              </w:rPr>
            </w:pPr>
            <w:r w:rsidRPr="009F40D3">
              <w:rPr>
                <w:i/>
                <w:color w:val="1F3864" w:themeColor="accent5" w:themeShade="80"/>
                <w:sz w:val="18"/>
                <w:szCs w:val="18"/>
                <w:lang w:val="en-US"/>
              </w:rPr>
              <w:t>The granting of a scholarship by the Fund commits the candidate to the following:</w:t>
            </w:r>
            <w:r>
              <w:rPr>
                <w:i/>
                <w:color w:val="1F3864" w:themeColor="accent5" w:themeShade="80"/>
                <w:sz w:val="18"/>
                <w:szCs w:val="18"/>
                <w:lang w:val="en-US"/>
              </w:rPr>
              <w:br/>
            </w:r>
          </w:p>
          <w:p w14:paraId="3AB69287" w14:textId="77777777" w:rsidR="00037B4E" w:rsidRPr="009F40D3" w:rsidRDefault="00037B4E" w:rsidP="00037B4E">
            <w:pPr>
              <w:tabs>
                <w:tab w:val="left" w:pos="1702"/>
              </w:tabs>
              <w:rPr>
                <w:i/>
                <w:color w:val="1F3864" w:themeColor="accent5" w:themeShade="80"/>
                <w:sz w:val="18"/>
                <w:szCs w:val="18"/>
                <w:lang w:val="en-US"/>
              </w:rPr>
            </w:pPr>
            <w:r w:rsidRPr="009F40D3">
              <w:rPr>
                <w:i/>
                <w:color w:val="1F3864" w:themeColor="accent5" w:themeShade="80"/>
                <w:sz w:val="18"/>
                <w:szCs w:val="18"/>
                <w:lang w:val="en-US"/>
              </w:rPr>
              <w:t>1. to inform the President of the recommending Union / Single club and the secretary of the Fund immediately if:</w:t>
            </w:r>
            <w:r>
              <w:rPr>
                <w:i/>
                <w:color w:val="1F3864" w:themeColor="accent5" w:themeShade="80"/>
                <w:sz w:val="18"/>
                <w:szCs w:val="18"/>
                <w:lang w:val="en-US"/>
              </w:rPr>
              <w:br/>
              <w:t xml:space="preserve">        </w:t>
            </w:r>
            <w:r w:rsidRPr="009F40D3">
              <w:rPr>
                <w:i/>
                <w:color w:val="1F3864" w:themeColor="accent5" w:themeShade="80"/>
                <w:sz w:val="18"/>
                <w:szCs w:val="18"/>
                <w:lang w:val="en-US"/>
              </w:rPr>
              <w:t>a) it is necessary to make a change in her course or place of study</w:t>
            </w:r>
          </w:p>
          <w:p w14:paraId="169C7346" w14:textId="77777777" w:rsidR="00037B4E" w:rsidRDefault="00037B4E" w:rsidP="00037B4E">
            <w:pPr>
              <w:tabs>
                <w:tab w:val="left" w:pos="1687"/>
              </w:tabs>
              <w:rPr>
                <w:i/>
                <w:color w:val="1F3864" w:themeColor="accent5" w:themeShade="80"/>
                <w:sz w:val="18"/>
                <w:szCs w:val="18"/>
                <w:lang w:val="en-US"/>
              </w:rPr>
            </w:pPr>
            <w:r w:rsidRPr="009F40D3">
              <w:rPr>
                <w:i/>
                <w:color w:val="1F3864" w:themeColor="accent5" w:themeShade="80"/>
                <w:sz w:val="18"/>
                <w:szCs w:val="18"/>
                <w:lang w:val="en-US"/>
              </w:rPr>
              <w:t xml:space="preserve">        </w:t>
            </w:r>
            <w:r w:rsidRPr="00CC446D">
              <w:rPr>
                <w:i/>
                <w:color w:val="1F3864" w:themeColor="accent5" w:themeShade="80"/>
                <w:sz w:val="18"/>
                <w:szCs w:val="18"/>
                <w:lang w:val="en-US"/>
              </w:rPr>
              <w:t>b) it is impossible to make use of the grant as planned, in total or in part</w:t>
            </w:r>
          </w:p>
          <w:p w14:paraId="28105AEC" w14:textId="77777777" w:rsidR="00037B4E" w:rsidRPr="00CC446D" w:rsidRDefault="00037B4E" w:rsidP="00037B4E">
            <w:pPr>
              <w:tabs>
                <w:tab w:val="left" w:pos="1687"/>
              </w:tabs>
              <w:rPr>
                <w:i/>
                <w:color w:val="1F3864" w:themeColor="accent5" w:themeShade="80"/>
                <w:sz w:val="18"/>
                <w:szCs w:val="18"/>
                <w:lang w:val="en-US"/>
              </w:rPr>
            </w:pPr>
            <w:r>
              <w:rPr>
                <w:i/>
                <w:color w:val="1F3864" w:themeColor="accent5" w:themeShade="80"/>
                <w:sz w:val="18"/>
                <w:szCs w:val="18"/>
                <w:lang w:val="en-US"/>
              </w:rPr>
              <w:t xml:space="preserve">2. </w:t>
            </w:r>
            <w:r w:rsidRPr="00327665">
              <w:rPr>
                <w:i/>
                <w:color w:val="1F3864" w:themeColor="accent5" w:themeShade="80"/>
                <w:sz w:val="18"/>
                <w:szCs w:val="18"/>
                <w:lang w:val="en-US"/>
              </w:rPr>
              <w:t>to be available to start upon her study after awarding of the grant.</w:t>
            </w:r>
          </w:p>
          <w:p w14:paraId="29C9FB5A" w14:textId="14FB2C99" w:rsidR="00037B4E" w:rsidRPr="00327665" w:rsidRDefault="00037B4E" w:rsidP="00037B4E">
            <w:pPr>
              <w:rPr>
                <w:i/>
                <w:color w:val="1F3864" w:themeColor="accent5" w:themeShade="80"/>
                <w:sz w:val="18"/>
                <w:szCs w:val="18"/>
                <w:lang w:val="en-US"/>
              </w:rPr>
            </w:pPr>
            <w:r w:rsidRPr="00327665">
              <w:rPr>
                <w:i/>
                <w:color w:val="1F3864" w:themeColor="accent5" w:themeShade="80"/>
                <w:sz w:val="18"/>
                <w:szCs w:val="18"/>
                <w:lang w:val="en-US"/>
              </w:rPr>
              <w:t>3. to submit a brief report</w:t>
            </w:r>
            <w:r w:rsidR="004A35E4">
              <w:rPr>
                <w:i/>
                <w:color w:val="1F3864" w:themeColor="accent5" w:themeShade="80"/>
                <w:sz w:val="18"/>
                <w:szCs w:val="18"/>
                <w:lang w:val="en-US"/>
              </w:rPr>
              <w:t xml:space="preserve"> (download at </w:t>
            </w:r>
            <w:hyperlink r:id="rId9" w:history="1">
              <w:proofErr w:type="spellStart"/>
              <w:r w:rsidR="004A35E4" w:rsidRPr="004A35E4">
                <w:rPr>
                  <w:rStyle w:val="Hyperlink"/>
                  <w:i/>
                  <w:sz w:val="18"/>
                  <w:szCs w:val="18"/>
                  <w:lang w:val="en-US"/>
                </w:rPr>
                <w:t>Stichting</w:t>
              </w:r>
              <w:proofErr w:type="spellEnd"/>
              <w:r w:rsidR="004A35E4" w:rsidRPr="004A35E4">
                <w:rPr>
                  <w:rStyle w:val="Hyperlink"/>
                  <w:i/>
                  <w:sz w:val="18"/>
                  <w:szCs w:val="18"/>
                  <w:lang w:val="en-US"/>
                </w:rPr>
                <w:t xml:space="preserve"> Soroptimist </w:t>
              </w:r>
              <w:proofErr w:type="spellStart"/>
              <w:r w:rsidR="004A35E4" w:rsidRPr="004A35E4">
                <w:rPr>
                  <w:rStyle w:val="Hyperlink"/>
                  <w:i/>
                  <w:sz w:val="18"/>
                  <w:szCs w:val="18"/>
                  <w:lang w:val="en-US"/>
                </w:rPr>
                <w:t>Vrouwenfonds</w:t>
              </w:r>
              <w:proofErr w:type="spellEnd"/>
            </w:hyperlink>
            <w:r w:rsidR="004A35E4">
              <w:rPr>
                <w:iCs/>
                <w:color w:val="1F3864" w:themeColor="accent5" w:themeShade="80"/>
                <w:sz w:val="18"/>
                <w:szCs w:val="18"/>
                <w:lang w:val="en-US"/>
              </w:rPr>
              <w:t>)</w:t>
            </w:r>
            <w:r w:rsidRPr="00327665">
              <w:rPr>
                <w:i/>
                <w:color w:val="1F3864" w:themeColor="accent5" w:themeShade="80"/>
                <w:sz w:val="18"/>
                <w:szCs w:val="18"/>
                <w:lang w:val="en-US"/>
              </w:rPr>
              <w:t>, signed by the president of the club, to the endorsing Union or Single Club and to the secretary of the Fund at the end of the study period. This report should contain information on achieved results and their future applications.</w:t>
            </w:r>
          </w:p>
          <w:p w14:paraId="271DE5AF" w14:textId="77777777" w:rsidR="00037B4E" w:rsidRPr="00327665" w:rsidRDefault="00037B4E" w:rsidP="00037B4E">
            <w:pPr>
              <w:rPr>
                <w:i/>
                <w:color w:val="1F3864" w:themeColor="accent5" w:themeShade="80"/>
                <w:sz w:val="18"/>
                <w:szCs w:val="18"/>
                <w:lang w:val="en-US"/>
              </w:rPr>
            </w:pPr>
            <w:r w:rsidRPr="00327665">
              <w:rPr>
                <w:i/>
                <w:color w:val="1F3864" w:themeColor="accent5" w:themeShade="80"/>
                <w:sz w:val="18"/>
                <w:szCs w:val="18"/>
                <w:lang w:val="en-US"/>
              </w:rPr>
              <w:t xml:space="preserve">3. to refund the money in whole or in part if unable to carry out the conditions of this grant. </w:t>
            </w:r>
          </w:p>
          <w:p w14:paraId="52E56223" w14:textId="77777777" w:rsidR="00037B4E" w:rsidRPr="00327665" w:rsidRDefault="00037B4E" w:rsidP="00037B4E">
            <w:pPr>
              <w:rPr>
                <w:i/>
                <w:color w:val="1F3864" w:themeColor="accent5" w:themeShade="80"/>
                <w:sz w:val="18"/>
                <w:szCs w:val="18"/>
                <w:lang w:val="en-US"/>
              </w:rPr>
            </w:pPr>
          </w:p>
          <w:p w14:paraId="613C2BA9" w14:textId="77777777" w:rsidR="00037B4E" w:rsidRDefault="00037B4E" w:rsidP="00037B4E">
            <w:pPr>
              <w:rPr>
                <w:lang w:val="en-US"/>
              </w:rPr>
            </w:pPr>
            <w:r w:rsidRPr="00327665">
              <w:rPr>
                <w:i/>
                <w:color w:val="1F3864" w:themeColor="accent5" w:themeShade="80"/>
                <w:sz w:val="18"/>
                <w:szCs w:val="18"/>
                <w:lang w:val="en-US"/>
              </w:rPr>
              <w:t xml:space="preserve">The money will </w:t>
            </w:r>
            <w:r>
              <w:rPr>
                <w:i/>
                <w:color w:val="1F3864" w:themeColor="accent5" w:themeShade="80"/>
                <w:sz w:val="18"/>
                <w:szCs w:val="18"/>
                <w:lang w:val="en-US"/>
              </w:rPr>
              <w:t xml:space="preserve">be available after Aug.15th, </w:t>
            </w:r>
            <w:r w:rsidRPr="00327665">
              <w:rPr>
                <w:i/>
                <w:color w:val="1F3864" w:themeColor="accent5" w:themeShade="80"/>
                <w:sz w:val="18"/>
                <w:szCs w:val="18"/>
                <w:lang w:val="en-US"/>
              </w:rPr>
              <w:t xml:space="preserve"> and must be taken up before May</w:t>
            </w:r>
            <w:r>
              <w:rPr>
                <w:i/>
                <w:color w:val="1F3864" w:themeColor="accent5" w:themeShade="80"/>
                <w:sz w:val="18"/>
                <w:szCs w:val="18"/>
                <w:lang w:val="en-US"/>
              </w:rPr>
              <w:t xml:space="preserve"> 1the next year.</w:t>
            </w:r>
            <w:r>
              <w:rPr>
                <w:i/>
                <w:color w:val="1F3864" w:themeColor="accent5" w:themeShade="80"/>
                <w:sz w:val="18"/>
                <w:szCs w:val="18"/>
                <w:lang w:val="en-US"/>
              </w:rPr>
              <w:br/>
            </w:r>
          </w:p>
          <w:p w14:paraId="07547A01" w14:textId="77777777" w:rsidR="00037B4E" w:rsidRPr="00327665" w:rsidRDefault="00037B4E" w:rsidP="00037B4E">
            <w:pPr>
              <w:rPr>
                <w:lang w:val="en-US"/>
              </w:rPr>
            </w:pPr>
          </w:p>
        </w:tc>
      </w:tr>
      <w:tr w:rsidR="00037B4E" w14:paraId="4C60C619" w14:textId="77777777" w:rsidTr="005456C4">
        <w:trPr>
          <w:trHeight w:val="1548"/>
        </w:trPr>
        <w:tc>
          <w:tcPr>
            <w:tcW w:w="9062" w:type="dxa"/>
            <w:gridSpan w:val="8"/>
          </w:tcPr>
          <w:p w14:paraId="3B0AE201" w14:textId="77777777" w:rsidR="00037B4E" w:rsidRPr="00327665" w:rsidRDefault="00037B4E" w:rsidP="00037B4E">
            <w:pPr>
              <w:rPr>
                <w:i/>
                <w:color w:val="1F3864" w:themeColor="accent5" w:themeShade="80"/>
                <w:sz w:val="18"/>
                <w:szCs w:val="18"/>
                <w:lang w:val="en-US"/>
              </w:rPr>
            </w:pPr>
            <w:r w:rsidRPr="00327665">
              <w:rPr>
                <w:i/>
                <w:color w:val="1F3864" w:themeColor="accent5" w:themeShade="80"/>
                <w:sz w:val="18"/>
                <w:szCs w:val="18"/>
                <w:lang w:val="en-US"/>
              </w:rPr>
              <w:t>I, the undersigned, hereby certify that all information given in this application is, to the best of my knowledge, complete and accurate and agree to all terms and conditions governing this grant.</w:t>
            </w:r>
          </w:p>
          <w:p w14:paraId="5043CB0F" w14:textId="77777777" w:rsidR="00037B4E" w:rsidRPr="00327665" w:rsidRDefault="00037B4E" w:rsidP="00037B4E">
            <w:pPr>
              <w:rPr>
                <w:i/>
                <w:color w:val="1F3864" w:themeColor="accent5" w:themeShade="80"/>
                <w:sz w:val="18"/>
                <w:szCs w:val="18"/>
                <w:lang w:val="en-US"/>
              </w:rPr>
            </w:pPr>
          </w:p>
          <w:p w14:paraId="2900353F" w14:textId="77777777" w:rsidR="00037B4E" w:rsidRPr="005456C4" w:rsidRDefault="00037B4E" w:rsidP="00037B4E">
            <w:pPr>
              <w:rPr>
                <w:i/>
                <w:color w:val="1F3864" w:themeColor="accent5" w:themeShade="80"/>
                <w:sz w:val="18"/>
                <w:szCs w:val="18"/>
              </w:rPr>
            </w:pPr>
            <w:proofErr w:type="spellStart"/>
            <w:r w:rsidRPr="00327665">
              <w:rPr>
                <w:sz w:val="20"/>
                <w:szCs w:val="20"/>
              </w:rPr>
              <w:t>Signature</w:t>
            </w:r>
            <w:proofErr w:type="spellEnd"/>
            <w:r w:rsidRPr="00327665">
              <w:rPr>
                <w:sz w:val="20"/>
                <w:szCs w:val="20"/>
              </w:rPr>
              <w:t xml:space="preserve"> of </w:t>
            </w:r>
            <w:proofErr w:type="spellStart"/>
            <w:r w:rsidRPr="00327665">
              <w:rPr>
                <w:sz w:val="20"/>
                <w:szCs w:val="20"/>
              </w:rPr>
              <w:t>applicant</w:t>
            </w:r>
            <w:proofErr w:type="spellEnd"/>
            <w:r w:rsidRPr="00327665">
              <w:rPr>
                <w:sz w:val="20"/>
                <w:szCs w:val="20"/>
              </w:rPr>
              <w:t xml:space="preserve"> </w:t>
            </w:r>
            <w:r>
              <w:rPr>
                <w:sz w:val="20"/>
                <w:szCs w:val="20"/>
              </w:rPr>
              <w:br/>
              <w:t>Date</w:t>
            </w:r>
          </w:p>
        </w:tc>
      </w:tr>
      <w:tr w:rsidR="00037B4E" w:rsidRPr="004A35E4" w14:paraId="1D2CDDF8" w14:textId="77777777" w:rsidTr="005456C4">
        <w:trPr>
          <w:trHeight w:val="264"/>
        </w:trPr>
        <w:tc>
          <w:tcPr>
            <w:tcW w:w="9062" w:type="dxa"/>
            <w:gridSpan w:val="8"/>
            <w:shd w:val="clear" w:color="auto" w:fill="F2F2F2" w:themeFill="background1" w:themeFillShade="F2"/>
          </w:tcPr>
          <w:p w14:paraId="4C4F302C" w14:textId="77777777" w:rsidR="00037B4E" w:rsidRPr="00327665" w:rsidRDefault="00037B4E" w:rsidP="00037B4E">
            <w:pPr>
              <w:rPr>
                <w:lang w:val="en-US"/>
              </w:rPr>
            </w:pPr>
            <w:r w:rsidRPr="00327665">
              <w:rPr>
                <w:lang w:val="en-US"/>
              </w:rPr>
              <w:t>Soroptimist Club or Soroptimist Union endorsement</w:t>
            </w:r>
            <w:r>
              <w:rPr>
                <w:lang w:val="en-US"/>
              </w:rPr>
              <w:t xml:space="preserve"> or </w:t>
            </w:r>
            <w:r w:rsidRPr="00614C48">
              <w:rPr>
                <w:lang w:val="en-US"/>
              </w:rPr>
              <w:t>recommendation</w:t>
            </w:r>
          </w:p>
        </w:tc>
      </w:tr>
      <w:tr w:rsidR="00037B4E" w:rsidRPr="004A35E4" w14:paraId="1A9F88D0" w14:textId="77777777" w:rsidTr="005456C4">
        <w:trPr>
          <w:trHeight w:val="2126"/>
        </w:trPr>
        <w:tc>
          <w:tcPr>
            <w:tcW w:w="9062" w:type="dxa"/>
            <w:gridSpan w:val="8"/>
          </w:tcPr>
          <w:p w14:paraId="6F58EC71" w14:textId="77777777" w:rsidR="00037B4E" w:rsidRPr="00327665" w:rsidRDefault="00037B4E" w:rsidP="00037B4E">
            <w:pPr>
              <w:rPr>
                <w:lang w:val="en-US"/>
              </w:rPr>
            </w:pPr>
            <w:r w:rsidRPr="00327665">
              <w:rPr>
                <w:lang w:val="en-US"/>
              </w:rPr>
              <w:t>The Soroptimist Club/Union</w:t>
            </w:r>
          </w:p>
          <w:p w14:paraId="3F6CF95A" w14:textId="77777777" w:rsidR="00037B4E" w:rsidRPr="00327665" w:rsidRDefault="00037B4E" w:rsidP="00037B4E">
            <w:pPr>
              <w:rPr>
                <w:lang w:val="en-US"/>
              </w:rPr>
            </w:pPr>
            <w:r w:rsidRPr="00327665">
              <w:rPr>
                <w:lang w:val="en-US"/>
              </w:rPr>
              <w:t>City/Co</w:t>
            </w:r>
            <w:r>
              <w:rPr>
                <w:lang w:val="en-US"/>
              </w:rPr>
              <w:t>untry</w:t>
            </w:r>
          </w:p>
          <w:p w14:paraId="1BBBC7C8" w14:textId="77777777" w:rsidR="00037B4E" w:rsidRPr="00327665" w:rsidRDefault="00037B4E" w:rsidP="00037B4E">
            <w:pPr>
              <w:rPr>
                <w:lang w:val="en-US"/>
              </w:rPr>
            </w:pPr>
            <w:r w:rsidRPr="00327665">
              <w:rPr>
                <w:lang w:val="en-US"/>
              </w:rPr>
              <w:t xml:space="preserve">Hereby proposes: </w:t>
            </w:r>
          </w:p>
          <w:p w14:paraId="5ED90B35" w14:textId="77777777" w:rsidR="00037B4E" w:rsidRPr="00327665" w:rsidRDefault="00037B4E" w:rsidP="00037B4E">
            <w:pPr>
              <w:rPr>
                <w:lang w:val="en-US"/>
              </w:rPr>
            </w:pPr>
            <w:r w:rsidRPr="00327665">
              <w:rPr>
                <w:lang w:val="en-US"/>
              </w:rPr>
              <w:t>Name:</w:t>
            </w:r>
          </w:p>
          <w:p w14:paraId="4067B4B6" w14:textId="081A6FF9" w:rsidR="00037B4E" w:rsidRPr="00327665" w:rsidRDefault="00037B4E" w:rsidP="00037B4E">
            <w:pPr>
              <w:rPr>
                <w:lang w:val="en-US"/>
              </w:rPr>
            </w:pPr>
            <w:r w:rsidRPr="00327665">
              <w:rPr>
                <w:lang w:val="en-US"/>
              </w:rPr>
              <w:t>for a grant of the Dutch “</w:t>
            </w:r>
            <w:proofErr w:type="spellStart"/>
            <w:r w:rsidRPr="00761964">
              <w:rPr>
                <w:lang w:val="en-US"/>
              </w:rPr>
              <w:t>Stichting</w:t>
            </w:r>
            <w:proofErr w:type="spellEnd"/>
            <w:r w:rsidRPr="00761964">
              <w:rPr>
                <w:lang w:val="en-US"/>
              </w:rPr>
              <w:t xml:space="preserve"> Soroptimist </w:t>
            </w:r>
            <w:proofErr w:type="spellStart"/>
            <w:r w:rsidRPr="00761964">
              <w:rPr>
                <w:lang w:val="en-US"/>
              </w:rPr>
              <w:t>Vrouwenfonds</w:t>
            </w:r>
            <w:proofErr w:type="spellEnd"/>
            <w:r w:rsidRPr="00327665">
              <w:rPr>
                <w:lang w:val="en-US"/>
              </w:rPr>
              <w:t xml:space="preserve">” </w:t>
            </w:r>
            <w:r>
              <w:rPr>
                <w:lang w:val="en-US"/>
              </w:rPr>
              <w:br/>
            </w:r>
          </w:p>
          <w:p w14:paraId="4CCB031D" w14:textId="77777777" w:rsidR="00037B4E" w:rsidRPr="00842B9F" w:rsidRDefault="00037B4E" w:rsidP="00037B4E">
            <w:pPr>
              <w:rPr>
                <w:lang w:val="en-US"/>
              </w:rPr>
            </w:pPr>
            <w:r w:rsidRPr="00842B9F">
              <w:rPr>
                <w:lang w:val="en-US"/>
              </w:rPr>
              <w:t>Signature</w:t>
            </w:r>
          </w:p>
          <w:p w14:paraId="5F3F821A" w14:textId="77777777" w:rsidR="00037B4E" w:rsidRPr="00842B9F" w:rsidRDefault="00037B4E" w:rsidP="00037B4E">
            <w:pPr>
              <w:rPr>
                <w:lang w:val="en-US"/>
              </w:rPr>
            </w:pPr>
            <w:r w:rsidRPr="00842B9F">
              <w:rPr>
                <w:lang w:val="en-US"/>
              </w:rPr>
              <w:t>Date</w:t>
            </w:r>
          </w:p>
          <w:p w14:paraId="7A160EB9" w14:textId="77777777" w:rsidR="00037B4E" w:rsidRPr="00842B9F" w:rsidRDefault="00037B4E" w:rsidP="00037B4E">
            <w:pPr>
              <w:rPr>
                <w:lang w:val="en-US"/>
              </w:rPr>
            </w:pPr>
            <w:r w:rsidRPr="00842B9F">
              <w:rPr>
                <w:lang w:val="en-US"/>
              </w:rPr>
              <w:t>(President Club/</w:t>
            </w:r>
            <w:proofErr w:type="spellStart"/>
            <w:r w:rsidRPr="00842B9F">
              <w:rPr>
                <w:lang w:val="en-US"/>
              </w:rPr>
              <w:t>Unie</w:t>
            </w:r>
            <w:proofErr w:type="spellEnd"/>
            <w:r w:rsidRPr="00842B9F">
              <w:rPr>
                <w:lang w:val="en-US"/>
              </w:rPr>
              <w:t>)</w:t>
            </w:r>
          </w:p>
          <w:p w14:paraId="424D0014" w14:textId="77777777" w:rsidR="00037B4E" w:rsidRPr="00327665" w:rsidRDefault="00037B4E" w:rsidP="00037B4E">
            <w:pPr>
              <w:rPr>
                <w:lang w:val="en-US"/>
              </w:rPr>
            </w:pPr>
            <w:r w:rsidRPr="00327665">
              <w:rPr>
                <w:lang w:val="en-US"/>
              </w:rPr>
              <w:t>Name of the president</w:t>
            </w:r>
          </w:p>
          <w:p w14:paraId="2A9EA9AC" w14:textId="77777777" w:rsidR="00037B4E" w:rsidRPr="00327665" w:rsidRDefault="00037B4E" w:rsidP="00037B4E">
            <w:pPr>
              <w:rPr>
                <w:lang w:val="en-US"/>
              </w:rPr>
            </w:pPr>
            <w:r w:rsidRPr="00327665">
              <w:rPr>
                <w:lang w:val="en-US"/>
              </w:rPr>
              <w:t>E-mail addres</w:t>
            </w:r>
            <w:r>
              <w:rPr>
                <w:lang w:val="en-US"/>
              </w:rPr>
              <w:t>s</w:t>
            </w:r>
          </w:p>
        </w:tc>
      </w:tr>
      <w:tr w:rsidR="00037B4E" w14:paraId="310064DA" w14:textId="77777777" w:rsidTr="008C0043">
        <w:tc>
          <w:tcPr>
            <w:tcW w:w="9062" w:type="dxa"/>
            <w:gridSpan w:val="8"/>
            <w:shd w:val="clear" w:color="auto" w:fill="F2F2F2" w:themeFill="background1" w:themeFillShade="F2"/>
          </w:tcPr>
          <w:p w14:paraId="0519A4DA" w14:textId="77777777" w:rsidR="00037B4E" w:rsidRDefault="00037B4E" w:rsidP="00037B4E">
            <w:proofErr w:type="spellStart"/>
            <w:r>
              <w:t>Conditions</w:t>
            </w:r>
            <w:proofErr w:type="spellEnd"/>
          </w:p>
        </w:tc>
      </w:tr>
      <w:tr w:rsidR="00037B4E" w:rsidRPr="004A35E4" w14:paraId="1181A60E" w14:textId="77777777" w:rsidTr="008C0043">
        <w:trPr>
          <w:trHeight w:val="995"/>
        </w:trPr>
        <w:tc>
          <w:tcPr>
            <w:tcW w:w="9062" w:type="dxa"/>
            <w:gridSpan w:val="8"/>
          </w:tcPr>
          <w:p w14:paraId="34F78D28" w14:textId="77777777" w:rsidR="00037B4E" w:rsidRPr="00C9670D" w:rsidRDefault="00037B4E" w:rsidP="00037B4E">
            <w:pPr>
              <w:rPr>
                <w:i/>
                <w:color w:val="1F3864" w:themeColor="accent5" w:themeShade="80"/>
                <w:sz w:val="18"/>
                <w:szCs w:val="18"/>
                <w:lang w:val="en-US"/>
              </w:rPr>
            </w:pPr>
            <w:r w:rsidRPr="00C9670D">
              <w:rPr>
                <w:i/>
                <w:color w:val="1F3864" w:themeColor="accent5" w:themeShade="80"/>
                <w:sz w:val="18"/>
                <w:szCs w:val="18"/>
                <w:lang w:val="en-US"/>
              </w:rPr>
              <w:t xml:space="preserve">Unutilized funds must be returned, for which the grantee and the Union/Single Club will be responsible. </w:t>
            </w:r>
          </w:p>
          <w:p w14:paraId="5795E74A" w14:textId="77777777" w:rsidR="00037B4E" w:rsidRPr="00C9670D" w:rsidRDefault="00037B4E" w:rsidP="00037B4E">
            <w:pPr>
              <w:rPr>
                <w:i/>
                <w:color w:val="1F3864" w:themeColor="accent5" w:themeShade="80"/>
                <w:sz w:val="18"/>
                <w:szCs w:val="18"/>
                <w:lang w:val="en-US"/>
              </w:rPr>
            </w:pPr>
            <w:r w:rsidRPr="00C9670D">
              <w:rPr>
                <w:i/>
                <w:color w:val="1F3864" w:themeColor="accent5" w:themeShade="80"/>
                <w:sz w:val="18"/>
                <w:szCs w:val="18"/>
                <w:lang w:val="en-US"/>
              </w:rPr>
              <w:t xml:space="preserve">The Union / Single Club is responsible for the way in which the grant is utilized </w:t>
            </w:r>
          </w:p>
          <w:p w14:paraId="38928500" w14:textId="33F2305C" w:rsidR="00037B4E" w:rsidRPr="00C9670D" w:rsidRDefault="00037B4E" w:rsidP="00037B4E">
            <w:pPr>
              <w:rPr>
                <w:lang w:val="en-US"/>
              </w:rPr>
            </w:pPr>
            <w:r w:rsidRPr="00C9670D">
              <w:rPr>
                <w:i/>
                <w:color w:val="1F3864" w:themeColor="accent5" w:themeShade="80"/>
                <w:sz w:val="18"/>
                <w:szCs w:val="18"/>
                <w:lang w:val="en-US"/>
              </w:rPr>
              <w:t xml:space="preserve">The Union / Single Club is responsible for </w:t>
            </w:r>
            <w:r>
              <w:rPr>
                <w:i/>
                <w:color w:val="1F3864" w:themeColor="accent5" w:themeShade="80"/>
                <w:sz w:val="18"/>
                <w:szCs w:val="18"/>
                <w:lang w:val="en-US"/>
              </w:rPr>
              <w:t xml:space="preserve">supporting </w:t>
            </w:r>
            <w:r w:rsidRPr="00C9670D">
              <w:rPr>
                <w:i/>
                <w:color w:val="1F3864" w:themeColor="accent5" w:themeShade="80"/>
                <w:sz w:val="18"/>
                <w:szCs w:val="18"/>
                <w:lang w:val="en-US"/>
              </w:rPr>
              <w:t>the grantee and for the submission of a report by the grantee upon completion of her program.</w:t>
            </w:r>
          </w:p>
        </w:tc>
      </w:tr>
      <w:tr w:rsidR="00037B4E" w:rsidRPr="004A35E4" w14:paraId="3E6E59CF" w14:textId="77777777" w:rsidTr="008C0043">
        <w:trPr>
          <w:trHeight w:val="272"/>
        </w:trPr>
        <w:tc>
          <w:tcPr>
            <w:tcW w:w="9062" w:type="dxa"/>
            <w:gridSpan w:val="8"/>
            <w:shd w:val="clear" w:color="auto" w:fill="F2F2F2" w:themeFill="background1" w:themeFillShade="F2"/>
          </w:tcPr>
          <w:p w14:paraId="189CC1E1" w14:textId="77777777" w:rsidR="00037B4E" w:rsidRPr="00C9670D" w:rsidRDefault="00037B4E" w:rsidP="00037B4E">
            <w:pPr>
              <w:rPr>
                <w:lang w:val="en-US"/>
              </w:rPr>
            </w:pPr>
            <w:r w:rsidRPr="00C9670D">
              <w:rPr>
                <w:lang w:val="en-US"/>
              </w:rPr>
              <w:t>Please, send all documents to</w:t>
            </w:r>
            <w:r>
              <w:rPr>
                <w:lang w:val="en-US"/>
              </w:rPr>
              <w:t>:</w:t>
            </w:r>
          </w:p>
        </w:tc>
      </w:tr>
      <w:tr w:rsidR="00037B4E" w:rsidRPr="00CA4056" w14:paraId="630CD57F" w14:textId="77777777" w:rsidTr="00614C48">
        <w:trPr>
          <w:trHeight w:val="716"/>
        </w:trPr>
        <w:tc>
          <w:tcPr>
            <w:tcW w:w="9062" w:type="dxa"/>
            <w:gridSpan w:val="8"/>
          </w:tcPr>
          <w:p w14:paraId="059B9AE2" w14:textId="77777777" w:rsidR="00037B4E" w:rsidRDefault="00037B4E" w:rsidP="00037B4E">
            <w:pPr>
              <w:rPr>
                <w:sz w:val="20"/>
                <w:szCs w:val="20"/>
              </w:rPr>
            </w:pPr>
            <w:proofErr w:type="spellStart"/>
            <w:r w:rsidRPr="007250C5">
              <w:rPr>
                <w:sz w:val="20"/>
                <w:szCs w:val="20"/>
              </w:rPr>
              <w:t>Soroptimist</w:t>
            </w:r>
            <w:proofErr w:type="spellEnd"/>
            <w:r w:rsidRPr="007250C5">
              <w:rPr>
                <w:sz w:val="20"/>
                <w:szCs w:val="20"/>
              </w:rPr>
              <w:t xml:space="preserve"> Vrouwenfonds</w:t>
            </w:r>
          </w:p>
          <w:p w14:paraId="54EC2B4D" w14:textId="6294E82B" w:rsidR="00037B4E" w:rsidRPr="008C0043" w:rsidRDefault="00037B4E" w:rsidP="00037B4E">
            <w:pPr>
              <w:rPr>
                <w:sz w:val="20"/>
                <w:szCs w:val="20"/>
              </w:rPr>
            </w:pPr>
            <w:r w:rsidRPr="008C0043">
              <w:rPr>
                <w:sz w:val="20"/>
                <w:szCs w:val="20"/>
              </w:rPr>
              <w:t>per e-mail: womeneducationfund@soroptimist.nl</w:t>
            </w:r>
          </w:p>
          <w:p w14:paraId="07459315" w14:textId="388B5683" w:rsidR="00037B4E" w:rsidRPr="006B6884" w:rsidRDefault="00037B4E" w:rsidP="00037B4E"/>
        </w:tc>
      </w:tr>
    </w:tbl>
    <w:p w14:paraId="6537F28F" w14:textId="77777777" w:rsidR="00A24F13" w:rsidRPr="006B6884" w:rsidRDefault="00A24F13"/>
    <w:sectPr w:rsidR="00A24F13" w:rsidRPr="006B6884" w:rsidSect="00967A04">
      <w:footerReference w:type="default" r:id="rId10"/>
      <w:pgSz w:w="11906" w:h="16838"/>
      <w:pgMar w:top="1135" w:right="1417" w:bottom="1417" w:left="1417" w:header="708" w:footer="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98938" w14:textId="77777777" w:rsidR="002A1296" w:rsidRDefault="002A1296" w:rsidP="00967A04">
      <w:pPr>
        <w:spacing w:after="0" w:line="240" w:lineRule="auto"/>
      </w:pPr>
      <w:r>
        <w:separator/>
      </w:r>
    </w:p>
  </w:endnote>
  <w:endnote w:type="continuationSeparator" w:id="0">
    <w:p w14:paraId="3A96732C" w14:textId="77777777" w:rsidR="002A1296" w:rsidRDefault="002A1296" w:rsidP="00967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DF9BE" w14:textId="77777777" w:rsidR="00761964" w:rsidRDefault="00761964" w:rsidP="00967A04">
    <w:pPr>
      <w:pStyle w:val="Voettekst"/>
      <w:jc w:val="center"/>
      <w:rPr>
        <w:color w:val="1F3864"/>
        <w:sz w:val="14"/>
        <w:szCs w:val="14"/>
      </w:rPr>
    </w:pPr>
    <w:r w:rsidRPr="00761964">
      <w:rPr>
        <w:color w:val="1F3864"/>
        <w:sz w:val="14"/>
        <w:szCs w:val="14"/>
      </w:rPr>
      <w:t xml:space="preserve">Stichting </w:t>
    </w:r>
    <w:proofErr w:type="spellStart"/>
    <w:r w:rsidRPr="00761964">
      <w:rPr>
        <w:color w:val="1F3864"/>
        <w:sz w:val="14"/>
        <w:szCs w:val="14"/>
      </w:rPr>
      <w:t>Soroptimist</w:t>
    </w:r>
    <w:proofErr w:type="spellEnd"/>
    <w:r w:rsidRPr="00761964">
      <w:rPr>
        <w:color w:val="1F3864"/>
        <w:sz w:val="14"/>
        <w:szCs w:val="14"/>
      </w:rPr>
      <w:t xml:space="preserve"> Vrouwenfonds</w:t>
    </w:r>
  </w:p>
  <w:p w14:paraId="17E3BE3F" w14:textId="1CB2E593" w:rsidR="00967A04" w:rsidRPr="00D23062" w:rsidRDefault="00967A04" w:rsidP="00967A04">
    <w:pPr>
      <w:pStyle w:val="Voettekst"/>
      <w:jc w:val="center"/>
      <w:rPr>
        <w:color w:val="1F3864"/>
        <w:sz w:val="14"/>
        <w:szCs w:val="14"/>
      </w:rPr>
    </w:pPr>
    <w:r w:rsidRPr="00D23062">
      <w:rPr>
        <w:color w:val="1F3864"/>
        <w:sz w:val="14"/>
        <w:szCs w:val="14"/>
      </w:rPr>
      <w:t xml:space="preserve">Unie van </w:t>
    </w:r>
    <w:proofErr w:type="spellStart"/>
    <w:r w:rsidRPr="00D23062">
      <w:rPr>
        <w:color w:val="1F3864"/>
        <w:sz w:val="14"/>
        <w:szCs w:val="14"/>
      </w:rPr>
      <w:t>Soroptimistclubs</w:t>
    </w:r>
    <w:proofErr w:type="spellEnd"/>
    <w:r w:rsidRPr="00D23062">
      <w:rPr>
        <w:color w:val="1F3864"/>
        <w:sz w:val="14"/>
        <w:szCs w:val="14"/>
      </w:rPr>
      <w:t xml:space="preserve"> in Nederland, Suriname en Curaçao</w:t>
    </w:r>
    <w:r w:rsidRPr="00D23062">
      <w:rPr>
        <w:color w:val="1F3864"/>
        <w:sz w:val="14"/>
        <w:szCs w:val="14"/>
      </w:rPr>
      <w:br/>
      <w:t>Prins Bernhardplein 171 1097 BL Amsterdam NL</w:t>
    </w:r>
  </w:p>
  <w:p w14:paraId="1BDE2A85" w14:textId="77777777" w:rsidR="00967A04" w:rsidRPr="00967A04" w:rsidRDefault="00967A04" w:rsidP="00967A04">
    <w:pPr>
      <w:jc w:val="center"/>
      <w:rPr>
        <w:sz w:val="18"/>
        <w:szCs w:val="18"/>
      </w:rPr>
    </w:pPr>
    <w:hyperlink r:id="rId1" w:history="1">
      <w:r w:rsidRPr="00967A04">
        <w:rPr>
          <w:rStyle w:val="Hyperlink"/>
          <w:sz w:val="18"/>
          <w:szCs w:val="18"/>
        </w:rPr>
        <w:t>www.soroptimist.nl</w:t>
      </w:r>
    </w:hyperlink>
    <w:r w:rsidRPr="00967A04">
      <w:rPr>
        <w:sz w:val="18"/>
        <w:szCs w:val="18"/>
      </w:rPr>
      <w:t xml:space="preserve">  </w:t>
    </w:r>
    <w:hyperlink r:id="rId2" w:history="1">
      <w:r w:rsidRPr="00967A04">
        <w:rPr>
          <w:rStyle w:val="Hyperlink"/>
          <w:rFonts w:cs="Arial"/>
          <w:sz w:val="18"/>
          <w:szCs w:val="18"/>
        </w:rPr>
        <w:t>womeneducationfund@soroptimist.nl</w:t>
      </w:r>
    </w:hyperlink>
    <w:r w:rsidRPr="00967A04">
      <w:rPr>
        <w:rFonts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5E842" w14:textId="77777777" w:rsidR="002A1296" w:rsidRDefault="002A1296" w:rsidP="00967A04">
      <w:pPr>
        <w:spacing w:after="0" w:line="240" w:lineRule="auto"/>
      </w:pPr>
      <w:r>
        <w:separator/>
      </w:r>
    </w:p>
  </w:footnote>
  <w:footnote w:type="continuationSeparator" w:id="0">
    <w:p w14:paraId="2F13C4F3" w14:textId="77777777" w:rsidR="002A1296" w:rsidRDefault="002A1296" w:rsidP="00967A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3E64E0"/>
    <w:multiLevelType w:val="hybridMultilevel"/>
    <w:tmpl w:val="59B28D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6602818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on Weisz">
    <w15:presenceInfo w15:providerId="Windows Live" w15:userId="97e4cd386a722d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DEF"/>
    <w:rsid w:val="00037B4E"/>
    <w:rsid w:val="00112924"/>
    <w:rsid w:val="00214CCA"/>
    <w:rsid w:val="00281802"/>
    <w:rsid w:val="002A1296"/>
    <w:rsid w:val="00327665"/>
    <w:rsid w:val="003638A2"/>
    <w:rsid w:val="00392673"/>
    <w:rsid w:val="003B6810"/>
    <w:rsid w:val="004312A5"/>
    <w:rsid w:val="00447760"/>
    <w:rsid w:val="00455136"/>
    <w:rsid w:val="00490E4A"/>
    <w:rsid w:val="004A35E4"/>
    <w:rsid w:val="00515151"/>
    <w:rsid w:val="005456C4"/>
    <w:rsid w:val="005B1980"/>
    <w:rsid w:val="005C2A69"/>
    <w:rsid w:val="005D122D"/>
    <w:rsid w:val="005E5C34"/>
    <w:rsid w:val="00614C48"/>
    <w:rsid w:val="0062090B"/>
    <w:rsid w:val="0066162B"/>
    <w:rsid w:val="006B6884"/>
    <w:rsid w:val="007250C5"/>
    <w:rsid w:val="00743007"/>
    <w:rsid w:val="00761964"/>
    <w:rsid w:val="00842B9F"/>
    <w:rsid w:val="00866BFF"/>
    <w:rsid w:val="008B01DD"/>
    <w:rsid w:val="008B769F"/>
    <w:rsid w:val="008C0043"/>
    <w:rsid w:val="008C47BF"/>
    <w:rsid w:val="00966019"/>
    <w:rsid w:val="00967A04"/>
    <w:rsid w:val="00983DEF"/>
    <w:rsid w:val="009D23C6"/>
    <w:rsid w:val="009F40D3"/>
    <w:rsid w:val="00A24F13"/>
    <w:rsid w:val="00A50FDC"/>
    <w:rsid w:val="00AC3091"/>
    <w:rsid w:val="00AE0F34"/>
    <w:rsid w:val="00B34325"/>
    <w:rsid w:val="00B36690"/>
    <w:rsid w:val="00B54A3A"/>
    <w:rsid w:val="00BA03B9"/>
    <w:rsid w:val="00BC34E0"/>
    <w:rsid w:val="00BD6564"/>
    <w:rsid w:val="00C274B5"/>
    <w:rsid w:val="00C9670D"/>
    <w:rsid w:val="00CA4056"/>
    <w:rsid w:val="00CC446D"/>
    <w:rsid w:val="00CE1F2E"/>
    <w:rsid w:val="00D23062"/>
    <w:rsid w:val="00D729F6"/>
    <w:rsid w:val="00D94B9D"/>
    <w:rsid w:val="00DB7161"/>
    <w:rsid w:val="00ED119F"/>
    <w:rsid w:val="00ED3E4C"/>
    <w:rsid w:val="00F221B0"/>
    <w:rsid w:val="00F774AF"/>
    <w:rsid w:val="00FC4092"/>
    <w:rsid w:val="00FC645F"/>
    <w:rsid w:val="00FE199D"/>
    <w:rsid w:val="00FF0192"/>
    <w:rsid w:val="00FF0E26"/>
    <w:rsid w:val="67AEF4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91E6C"/>
  <w15:chartTrackingRefBased/>
  <w15:docId w15:val="{A03AEDB5-6EF9-4D1C-8E93-BF97ED273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967A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967A0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67A04"/>
  </w:style>
  <w:style w:type="paragraph" w:styleId="Voettekst">
    <w:name w:val="footer"/>
    <w:basedOn w:val="Standaard"/>
    <w:link w:val="VoettekstChar"/>
    <w:uiPriority w:val="99"/>
    <w:unhideWhenUsed/>
    <w:rsid w:val="00967A0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67A04"/>
  </w:style>
  <w:style w:type="character" w:styleId="Hyperlink">
    <w:name w:val="Hyperlink"/>
    <w:basedOn w:val="Standaardalinea-lettertype"/>
    <w:uiPriority w:val="99"/>
    <w:unhideWhenUsed/>
    <w:rsid w:val="00967A04"/>
    <w:rPr>
      <w:color w:val="0563C1" w:themeColor="hyperlink"/>
      <w:u w:val="single"/>
    </w:rPr>
  </w:style>
  <w:style w:type="paragraph" w:styleId="Lijstalinea">
    <w:name w:val="List Paragraph"/>
    <w:basedOn w:val="Standaard"/>
    <w:uiPriority w:val="34"/>
    <w:qFormat/>
    <w:rsid w:val="00A24F13"/>
    <w:pPr>
      <w:ind w:left="720"/>
      <w:contextualSpacing/>
    </w:pPr>
  </w:style>
  <w:style w:type="paragraph" w:styleId="Revisie">
    <w:name w:val="Revision"/>
    <w:hidden/>
    <w:uiPriority w:val="99"/>
    <w:semiHidden/>
    <w:rsid w:val="0066162B"/>
    <w:pPr>
      <w:spacing w:after="0" w:line="240" w:lineRule="auto"/>
    </w:pPr>
  </w:style>
  <w:style w:type="character" w:styleId="Onopgelostemelding">
    <w:name w:val="Unresolved Mention"/>
    <w:basedOn w:val="Standaardalinea-lettertype"/>
    <w:uiPriority w:val="99"/>
    <w:semiHidden/>
    <w:unhideWhenUsed/>
    <w:rsid w:val="004A3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60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oroptimist.nl/wie-zijn-wij/fondsen/soroptimist-vrouwenfond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womeneducationfund@soroptimist.nl" TargetMode="External"/><Relationship Id="rId1" Type="http://schemas.openxmlformats.org/officeDocument/2006/relationships/hyperlink" Target="http://www.soroptimist.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FAECA-05A0-466A-AC99-92FD5245B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815</Words>
  <Characters>4484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dc:creator>
  <cp:keywords/>
  <dc:description/>
  <cp:lastModifiedBy>Marion Weisz</cp:lastModifiedBy>
  <cp:revision>8</cp:revision>
  <dcterms:created xsi:type="dcterms:W3CDTF">2024-12-17T12:24:00Z</dcterms:created>
  <dcterms:modified xsi:type="dcterms:W3CDTF">2025-02-01T15:30:00Z</dcterms:modified>
</cp:coreProperties>
</file>